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581"/>
        <w:tblW w:w="9747"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firstRow="0" w:lastRow="0" w:firstColumn="0" w:lastColumn="0" w:noHBand="0" w:noVBand="0"/>
      </w:tblPr>
      <w:tblGrid>
        <w:gridCol w:w="4348"/>
        <w:gridCol w:w="307"/>
        <w:gridCol w:w="5092"/>
      </w:tblGrid>
      <w:tr w:rsidR="00A616FC" w:rsidRPr="00792712" w14:paraId="53B8AF8F" w14:textId="77777777" w:rsidTr="00E33E26">
        <w:trPr>
          <w:cantSplit/>
          <w:trHeight w:val="528"/>
        </w:trPr>
        <w:tc>
          <w:tcPr>
            <w:tcW w:w="4655" w:type="dxa"/>
            <w:gridSpan w:val="2"/>
            <w:tcBorders>
              <w:top w:val="single" w:sz="4" w:space="0" w:color="auto"/>
              <w:left w:val="single" w:sz="4" w:space="0" w:color="auto"/>
              <w:bottom w:val="single" w:sz="4" w:space="0" w:color="auto"/>
            </w:tcBorders>
            <w:vAlign w:val="center"/>
          </w:tcPr>
          <w:p w14:paraId="04BA866E"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SLUŽBA PRIHVATA I OTPREME PUTNIKA</w:t>
            </w:r>
          </w:p>
          <w:p w14:paraId="02C3ECE0" w14:textId="77777777" w:rsidR="00A616FC" w:rsidRPr="00A04825" w:rsidRDefault="00A616FC" w:rsidP="00E33E26">
            <w:pPr>
              <w:pStyle w:val="Heading1alth1"/>
              <w:tabs>
                <w:tab w:val="left" w:pos="915"/>
                <w:tab w:val="center" w:pos="4839"/>
                <w:tab w:val="left" w:pos="5940"/>
              </w:tabs>
              <w:jc w:val="center"/>
              <w:rPr>
                <w:rFonts w:ascii="Arial" w:hAnsi="Arial" w:cs="Arial"/>
                <w:sz w:val="16"/>
                <w:szCs w:val="16"/>
              </w:rPr>
            </w:pPr>
            <w:r w:rsidRPr="00A04825">
              <w:rPr>
                <w:rFonts w:ascii="Arial" w:hAnsi="Arial" w:cs="Arial"/>
                <w:color w:val="0000FF"/>
                <w:sz w:val="16"/>
                <w:szCs w:val="16"/>
                <w:lang w:val="hr-HR"/>
              </w:rPr>
              <w:t xml:space="preserve">      PASSENGER HANDLING DEPARTMENT</w:t>
            </w:r>
          </w:p>
        </w:tc>
        <w:tc>
          <w:tcPr>
            <w:tcW w:w="5092" w:type="dxa"/>
            <w:tcBorders>
              <w:top w:val="single" w:sz="4" w:space="0" w:color="auto"/>
              <w:bottom w:val="single" w:sz="4" w:space="0" w:color="auto"/>
              <w:right w:val="single" w:sz="4" w:space="0" w:color="auto"/>
            </w:tcBorders>
            <w:vAlign w:val="center"/>
          </w:tcPr>
          <w:p w14:paraId="316308B8" w14:textId="77777777" w:rsidR="00A616FC" w:rsidRPr="00BA510D" w:rsidRDefault="00A616FC" w:rsidP="00E33E26">
            <w:pPr>
              <w:pStyle w:val="Footer"/>
              <w:pBdr>
                <w:top w:val="none" w:sz="0" w:space="0" w:color="auto"/>
              </w:pBdr>
              <w:spacing w:before="60" w:after="60"/>
              <w:rPr>
                <w:rFonts w:cs="Arial"/>
                <w:szCs w:val="16"/>
                <w:lang w:val="it-IT"/>
                <w:rPrChange w:id="0" w:author="Adnan Ademovic" w:date="2025-06-04T13:42:00Z" w16du:dateUtc="2025-06-04T11:42:00Z">
                  <w:rPr>
                    <w:rFonts w:cs="Arial"/>
                    <w:szCs w:val="16"/>
                  </w:rPr>
                </w:rPrChange>
              </w:rPr>
            </w:pPr>
            <w:r w:rsidRPr="00BA510D">
              <w:rPr>
                <w:rFonts w:cs="Arial"/>
                <w:szCs w:val="16"/>
                <w:lang w:val="it-IT"/>
                <w:rPrChange w:id="1" w:author="Adnan Ademovic" w:date="2025-06-04T13:42:00Z" w16du:dateUtc="2025-06-04T11:42:00Z">
                  <w:rPr>
                    <w:rFonts w:cs="Arial"/>
                    <w:szCs w:val="16"/>
                    <w:lang w:val="sv-SE"/>
                  </w:rPr>
                </w:rPrChange>
              </w:rPr>
              <w:t>Tel. +387 33 289 309; Fax.</w:t>
            </w:r>
            <w:r w:rsidRPr="00BA510D">
              <w:rPr>
                <w:rFonts w:cs="Arial"/>
                <w:szCs w:val="16"/>
                <w:lang w:val="it-IT"/>
                <w:rPrChange w:id="2" w:author="Adnan Ademovic" w:date="2025-06-04T13:42:00Z" w16du:dateUtc="2025-06-04T11:42:00Z">
                  <w:rPr>
                    <w:rFonts w:cs="Arial"/>
                    <w:szCs w:val="16"/>
                  </w:rPr>
                </w:rPrChange>
              </w:rPr>
              <w:t xml:space="preserve">+387 33 </w:t>
            </w:r>
            <w:r w:rsidR="00A3122E" w:rsidRPr="00BA510D">
              <w:rPr>
                <w:rFonts w:cs="Arial"/>
                <w:szCs w:val="16"/>
                <w:lang w:val="it-IT"/>
                <w:rPrChange w:id="3" w:author="Adnan Ademovic" w:date="2025-06-04T13:42:00Z" w16du:dateUtc="2025-06-04T11:42:00Z">
                  <w:rPr>
                    <w:rFonts w:cs="Arial"/>
                    <w:szCs w:val="16"/>
                  </w:rPr>
                </w:rPrChange>
              </w:rPr>
              <w:t>289</w:t>
            </w:r>
            <w:r w:rsidRPr="00BA510D">
              <w:rPr>
                <w:rFonts w:cs="Arial"/>
                <w:szCs w:val="16"/>
                <w:lang w:val="it-IT"/>
                <w:rPrChange w:id="4" w:author="Adnan Ademovic" w:date="2025-06-04T13:42:00Z" w16du:dateUtc="2025-06-04T11:42:00Z">
                  <w:rPr>
                    <w:rFonts w:cs="Arial"/>
                    <w:szCs w:val="16"/>
                  </w:rPr>
                </w:rPrChange>
              </w:rPr>
              <w:t xml:space="preserve"> </w:t>
            </w:r>
            <w:r w:rsidR="00A3122E" w:rsidRPr="00BA510D">
              <w:rPr>
                <w:rFonts w:cs="Arial"/>
                <w:szCs w:val="16"/>
                <w:lang w:val="it-IT"/>
                <w:rPrChange w:id="5" w:author="Adnan Ademovic" w:date="2025-06-04T13:42:00Z" w16du:dateUtc="2025-06-04T11:42:00Z">
                  <w:rPr>
                    <w:rFonts w:cs="Arial"/>
                    <w:szCs w:val="16"/>
                  </w:rPr>
                </w:rPrChange>
              </w:rPr>
              <w:t>491</w:t>
            </w:r>
            <w:r w:rsidRPr="00BA510D">
              <w:rPr>
                <w:rFonts w:cs="Arial"/>
                <w:szCs w:val="16"/>
                <w:lang w:val="it-IT"/>
                <w:rPrChange w:id="6" w:author="Adnan Ademovic" w:date="2025-06-04T13:42:00Z" w16du:dateUtc="2025-06-04T11:42:00Z">
                  <w:rPr>
                    <w:rFonts w:cs="Arial"/>
                    <w:szCs w:val="16"/>
                  </w:rPr>
                </w:rPrChange>
              </w:rPr>
              <w:t xml:space="preserve"> </w:t>
            </w:r>
          </w:p>
          <w:p w14:paraId="3F524F4A" w14:textId="77777777" w:rsidR="00A616FC" w:rsidRPr="00BA510D" w:rsidRDefault="00A616FC" w:rsidP="00E33E26">
            <w:pPr>
              <w:pStyle w:val="Footer"/>
              <w:pBdr>
                <w:top w:val="none" w:sz="0" w:space="0" w:color="auto"/>
              </w:pBdr>
              <w:spacing w:before="60" w:after="60"/>
              <w:rPr>
                <w:rFonts w:cs="Arial"/>
                <w:color w:val="0000FF"/>
                <w:szCs w:val="16"/>
                <w:lang w:val="it-IT"/>
                <w:rPrChange w:id="7" w:author="Adnan Ademovic" w:date="2025-06-04T13:42:00Z" w16du:dateUtc="2025-06-04T11:42:00Z">
                  <w:rPr>
                    <w:rFonts w:cs="Arial"/>
                    <w:color w:val="0000FF"/>
                    <w:szCs w:val="16"/>
                  </w:rPr>
                </w:rPrChange>
              </w:rPr>
            </w:pPr>
            <w:r w:rsidRPr="00BA510D">
              <w:rPr>
                <w:rFonts w:cs="Arial"/>
                <w:szCs w:val="16"/>
                <w:lang w:val="it-IT"/>
                <w:rPrChange w:id="8" w:author="Adnan Ademovic" w:date="2025-06-04T13:42:00Z" w16du:dateUtc="2025-06-04T11:42:00Z">
                  <w:rPr>
                    <w:rFonts w:cs="Arial"/>
                    <w:szCs w:val="16"/>
                  </w:rPr>
                </w:rPrChange>
              </w:rPr>
              <w:t xml:space="preserve"> </w:t>
            </w:r>
            <w:r w:rsidRPr="00A04825">
              <w:rPr>
                <w:rFonts w:cs="Arial"/>
                <w:b/>
                <w:szCs w:val="16"/>
                <w:lang w:val="it-IT"/>
              </w:rPr>
              <w:t>E-mail:</w:t>
            </w:r>
            <w:r w:rsidRPr="00BA510D">
              <w:rPr>
                <w:rFonts w:cs="Arial"/>
                <w:szCs w:val="16"/>
                <w:lang w:val="it-IT"/>
                <w:rPrChange w:id="9" w:author="Adnan Ademovic" w:date="2025-06-04T13:42:00Z" w16du:dateUtc="2025-06-04T11:42:00Z">
                  <w:rPr>
                    <w:rFonts w:cs="Arial"/>
                    <w:szCs w:val="16"/>
                  </w:rPr>
                </w:rPrChange>
              </w:rPr>
              <w:t xml:space="preserve"> </w:t>
            </w:r>
            <w:r>
              <w:fldChar w:fldCharType="begin"/>
            </w:r>
            <w:r w:rsidRPr="00BA510D">
              <w:rPr>
                <w:lang w:val="it-IT"/>
                <w:rPrChange w:id="10" w:author="Adnan Ademovic" w:date="2025-06-04T13:42:00Z" w16du:dateUtc="2025-06-04T11:42:00Z">
                  <w:rPr/>
                </w:rPrChange>
              </w:rPr>
              <w:instrText>HYPERLINK "mailto:lounge@sarajevo-airport.ba"</w:instrText>
            </w:r>
            <w:r>
              <w:fldChar w:fldCharType="separate"/>
            </w:r>
            <w:r w:rsidRPr="00BA510D">
              <w:rPr>
                <w:rStyle w:val="Hyperlink"/>
                <w:rFonts w:cs="Arial"/>
                <w:b/>
                <w:szCs w:val="16"/>
                <w:lang w:val="it-IT"/>
                <w:rPrChange w:id="11" w:author="Adnan Ademovic" w:date="2025-06-04T13:42:00Z" w16du:dateUtc="2025-06-04T11:42:00Z">
                  <w:rPr>
                    <w:rStyle w:val="Hyperlink"/>
                    <w:rFonts w:cs="Arial"/>
                    <w:b/>
                    <w:szCs w:val="16"/>
                  </w:rPr>
                </w:rPrChange>
              </w:rPr>
              <w:t>lounge@sarajevo-airport.ba</w:t>
            </w:r>
            <w:r>
              <w:rPr>
                <w:rStyle w:val="Hyperlink"/>
                <w:rFonts w:cs="Arial"/>
                <w:b/>
                <w:szCs w:val="16"/>
              </w:rPr>
              <w:fldChar w:fldCharType="end"/>
            </w:r>
          </w:p>
        </w:tc>
      </w:tr>
      <w:tr w:rsidR="00A616FC" w:rsidRPr="00A04825" w14:paraId="0DB89526" w14:textId="77777777" w:rsidTr="00E33E26">
        <w:trPr>
          <w:cantSplit/>
          <w:trHeight w:val="631"/>
        </w:trPr>
        <w:tc>
          <w:tcPr>
            <w:tcW w:w="9747" w:type="dxa"/>
            <w:gridSpan w:val="3"/>
            <w:tcBorders>
              <w:top w:val="single" w:sz="4" w:space="0" w:color="auto"/>
              <w:left w:val="single" w:sz="4" w:space="0" w:color="auto"/>
              <w:bottom w:val="single" w:sz="4" w:space="0" w:color="auto"/>
              <w:right w:val="single" w:sz="4" w:space="0" w:color="auto"/>
            </w:tcBorders>
            <w:vAlign w:val="center"/>
          </w:tcPr>
          <w:p w14:paraId="388ED682" w14:textId="77777777" w:rsidR="00A616FC" w:rsidRPr="00A04825" w:rsidRDefault="00A616FC" w:rsidP="00E33E26">
            <w:pPr>
              <w:jc w:val="center"/>
              <w:rPr>
                <w:rFonts w:cs="Arial"/>
                <w:b/>
                <w:color w:val="FF0000"/>
                <w:sz w:val="16"/>
                <w:szCs w:val="16"/>
                <w:lang w:val="hr-HR"/>
              </w:rPr>
            </w:pPr>
          </w:p>
          <w:p w14:paraId="5AC80DF8" w14:textId="0708497E" w:rsidR="00A616FC" w:rsidRPr="00A04825" w:rsidRDefault="00A616FC" w:rsidP="00E33E26">
            <w:pPr>
              <w:jc w:val="center"/>
              <w:rPr>
                <w:rFonts w:cs="Arial"/>
                <w:b/>
                <w:color w:val="FF0000"/>
                <w:sz w:val="16"/>
                <w:szCs w:val="16"/>
                <w:lang w:val="hr-HR"/>
              </w:rPr>
            </w:pPr>
            <w:r w:rsidRPr="00A04825">
              <w:rPr>
                <w:rFonts w:cs="Arial"/>
                <w:b/>
                <w:color w:val="FF0000"/>
                <w:sz w:val="16"/>
                <w:szCs w:val="16"/>
                <w:lang w:val="hr-HR"/>
              </w:rPr>
              <w:t>MOLIMO DA POPUNJENI OBRAZAC FAKSIRATE NA NAVEDEN</w:t>
            </w:r>
            <w:r w:rsidR="00B378F2">
              <w:rPr>
                <w:rFonts w:cs="Arial"/>
                <w:b/>
                <w:color w:val="FF0000"/>
                <w:sz w:val="16"/>
                <w:szCs w:val="16"/>
                <w:lang w:val="hr-HR"/>
              </w:rPr>
              <w:t>I</w:t>
            </w:r>
            <w:r w:rsidRPr="00A04825">
              <w:rPr>
                <w:rFonts w:cs="Arial"/>
                <w:b/>
                <w:color w:val="FF0000"/>
                <w:sz w:val="16"/>
                <w:szCs w:val="16"/>
                <w:lang w:val="hr-HR"/>
              </w:rPr>
              <w:t xml:space="preserve"> BROJ TELEFONA ILI E-MAIL ADRES</w:t>
            </w:r>
            <w:r w:rsidR="00B378F2">
              <w:rPr>
                <w:rFonts w:cs="Arial"/>
                <w:b/>
                <w:color w:val="FF0000"/>
                <w:sz w:val="16"/>
                <w:szCs w:val="16"/>
                <w:lang w:val="hr-HR"/>
              </w:rPr>
              <w:t>U</w:t>
            </w:r>
          </w:p>
          <w:p w14:paraId="16F9F1A9" w14:textId="2E927E9F" w:rsidR="00A616FC" w:rsidRPr="00A04825" w:rsidRDefault="00B378F2" w:rsidP="00E33E26">
            <w:pPr>
              <w:jc w:val="center"/>
              <w:rPr>
                <w:rFonts w:cs="Arial"/>
                <w:b/>
                <w:i/>
                <w:color w:val="FF0000"/>
                <w:sz w:val="16"/>
                <w:szCs w:val="16"/>
                <w:lang w:val="hr-HR"/>
              </w:rPr>
            </w:pPr>
            <w:r w:rsidRPr="00B378F2">
              <w:rPr>
                <w:rFonts w:cs="Arial"/>
                <w:b/>
                <w:i/>
                <w:color w:val="FF0000"/>
                <w:sz w:val="16"/>
                <w:szCs w:val="16"/>
              </w:rPr>
              <w:t>PLEASE FAX THE COMPLETED FORM TO THE INDICATED PHONE NUMBER OR EMAIL ADDRESS.</w:t>
            </w:r>
          </w:p>
        </w:tc>
      </w:tr>
      <w:tr w:rsidR="00A616FC" w:rsidRPr="00A04825" w14:paraId="39A204F4" w14:textId="77777777" w:rsidTr="00E33E26">
        <w:trPr>
          <w:cantSplit/>
          <w:trHeight w:val="1785"/>
        </w:trPr>
        <w:tc>
          <w:tcPr>
            <w:tcW w:w="9747" w:type="dxa"/>
            <w:gridSpan w:val="3"/>
            <w:tcBorders>
              <w:top w:val="single" w:sz="4" w:space="0" w:color="auto"/>
              <w:left w:val="single" w:sz="4" w:space="0" w:color="auto"/>
              <w:right w:val="single" w:sz="4" w:space="0" w:color="auto"/>
            </w:tcBorders>
            <w:vAlign w:val="center"/>
          </w:tcPr>
          <w:p w14:paraId="7D3E817B" w14:textId="77777777" w:rsidR="00A616FC" w:rsidRPr="00A04825" w:rsidRDefault="00A616FC" w:rsidP="00E33E26">
            <w:pPr>
              <w:rPr>
                <w:rFonts w:cs="Arial"/>
                <w:b/>
                <w:sz w:val="18"/>
                <w:szCs w:val="18"/>
                <w:lang w:val="hr-HR"/>
              </w:rPr>
            </w:pPr>
            <w:r w:rsidRPr="00A04825">
              <w:rPr>
                <w:rFonts w:cs="Arial"/>
                <w:b/>
                <w:sz w:val="18"/>
                <w:szCs w:val="18"/>
                <w:lang w:val="hr-HR"/>
              </w:rPr>
              <w:t>Puno ime korisnika/organizacija koji će snositi troškove tražene usluge</w:t>
            </w:r>
          </w:p>
          <w:p w14:paraId="61FA521A" w14:textId="77777777" w:rsidR="00A616FC" w:rsidRPr="00A04825" w:rsidRDefault="00A616FC" w:rsidP="00E33E26">
            <w:pPr>
              <w:pStyle w:val="Heading1alth1"/>
              <w:keepNext w:val="0"/>
              <w:outlineLvl w:val="9"/>
              <w:rPr>
                <w:rFonts w:ascii="Arial" w:hAnsi="Arial" w:cs="Arial"/>
                <w:sz w:val="18"/>
                <w:szCs w:val="18"/>
                <w:lang w:val="en-AU"/>
              </w:rPr>
            </w:pPr>
            <w:r w:rsidRPr="00A04825">
              <w:rPr>
                <w:rFonts w:ascii="Arial" w:hAnsi="Arial" w:cs="Arial"/>
                <w:i/>
                <w:sz w:val="18"/>
                <w:szCs w:val="18"/>
                <w:lang w:val="hr-HR"/>
              </w:rPr>
              <w:t>Full name of customer/organization requesting the service that will be invoiced</w:t>
            </w:r>
          </w:p>
          <w:p w14:paraId="5B2CAA8D" w14:textId="77777777" w:rsidR="00A616FC" w:rsidRPr="00A04825" w:rsidRDefault="00A616FC" w:rsidP="00E33E26">
            <w:pPr>
              <w:pStyle w:val="Heading1alth1"/>
              <w:keepNext w:val="0"/>
              <w:outlineLvl w:val="9"/>
              <w:rPr>
                <w:rFonts w:ascii="Arial" w:hAnsi="Arial" w:cs="Arial"/>
                <w:sz w:val="18"/>
                <w:szCs w:val="18"/>
                <w:lang w:val="en-AU"/>
              </w:rPr>
            </w:pPr>
          </w:p>
          <w:p w14:paraId="5B97CDC5" w14:textId="1BA14890" w:rsidR="00A616FC" w:rsidRPr="00A04825" w:rsidRDefault="00A616FC" w:rsidP="00E33E26">
            <w:pPr>
              <w:pStyle w:val="Heading1alth1"/>
              <w:keepNext w:val="0"/>
              <w:outlineLvl w:val="9"/>
              <w:rPr>
                <w:rFonts w:ascii="Arial" w:hAnsi="Arial" w:cs="Arial"/>
                <w:color w:val="000080"/>
                <w:sz w:val="18"/>
                <w:szCs w:val="18"/>
                <w:lang w:val="en-AU"/>
              </w:rPr>
            </w:pPr>
            <w:r w:rsidRPr="00A04825">
              <w:rPr>
                <w:rFonts w:ascii="Arial" w:hAnsi="Arial" w:cs="Arial"/>
                <w:sz w:val="18"/>
                <w:szCs w:val="18"/>
                <w:lang w:val="en-AU"/>
              </w:rPr>
              <w:t>KORISNIK USLUGE/CUSTOMER:</w:t>
            </w:r>
            <w:r w:rsidR="00642651">
              <w:rPr>
                <w:rFonts w:ascii="Arial" w:hAnsi="Arial" w:cs="Arial"/>
                <w:sz w:val="18"/>
                <w:szCs w:val="18"/>
                <w:lang w:val="en-AU"/>
              </w:rPr>
              <w:t xml:space="preserve"> </w:t>
            </w:r>
          </w:p>
          <w:p w14:paraId="69BDE3A4" w14:textId="15697F9A" w:rsidR="00A616FC" w:rsidRPr="00A04825" w:rsidRDefault="00A616FC" w:rsidP="00E33E26">
            <w:pPr>
              <w:rPr>
                <w:rFonts w:cs="Arial"/>
                <w:sz w:val="18"/>
                <w:szCs w:val="18"/>
              </w:rPr>
            </w:pPr>
            <w:r w:rsidRPr="00A04825">
              <w:rPr>
                <w:rFonts w:cs="Arial"/>
                <w:sz w:val="18"/>
                <w:szCs w:val="18"/>
                <w:lang w:val="bs-Latn-BA"/>
              </w:rPr>
              <w:t>Adresa /</w:t>
            </w:r>
            <w:r w:rsidRPr="00A04825">
              <w:rPr>
                <w:rFonts w:cs="Arial"/>
                <w:sz w:val="18"/>
                <w:szCs w:val="18"/>
              </w:rPr>
              <w:t xml:space="preserve"> Address</w:t>
            </w:r>
            <w:r w:rsidRPr="00A04825">
              <w:rPr>
                <w:rFonts w:cs="Arial"/>
                <w:color w:val="FF0000"/>
                <w:sz w:val="18"/>
                <w:szCs w:val="18"/>
              </w:rPr>
              <w:t>*</w:t>
            </w:r>
            <w:r w:rsidRPr="00A04825">
              <w:rPr>
                <w:rFonts w:cs="Arial"/>
                <w:sz w:val="18"/>
                <w:szCs w:val="18"/>
              </w:rPr>
              <w:t>:</w:t>
            </w:r>
            <w:r w:rsidRPr="00A04825">
              <w:rPr>
                <w:rFonts w:cs="Arial"/>
                <w:color w:val="000080"/>
                <w:sz w:val="18"/>
                <w:szCs w:val="18"/>
              </w:rPr>
              <w:t xml:space="preserve"> </w:t>
            </w:r>
          </w:p>
          <w:p w14:paraId="34D30C0E" w14:textId="77777777" w:rsidR="00A616FC" w:rsidRPr="00A04825" w:rsidRDefault="00A616FC" w:rsidP="00E33E26">
            <w:pPr>
              <w:rPr>
                <w:rFonts w:cs="Arial"/>
                <w:color w:val="000080"/>
                <w:sz w:val="18"/>
                <w:szCs w:val="18"/>
              </w:rPr>
            </w:pPr>
            <w:r w:rsidRPr="00A04825">
              <w:rPr>
                <w:rFonts w:cs="Arial"/>
                <w:sz w:val="18"/>
                <w:szCs w:val="18"/>
              </w:rPr>
              <w:t xml:space="preserve">VAT No. / </w:t>
            </w:r>
            <w:r w:rsidRPr="00A04825">
              <w:rPr>
                <w:rFonts w:cs="Arial"/>
                <w:sz w:val="18"/>
                <w:szCs w:val="18"/>
                <w:lang w:val="bs-Latn-BA"/>
              </w:rPr>
              <w:t>PDV broj</w:t>
            </w:r>
            <w:r w:rsidRPr="00A04825">
              <w:rPr>
                <w:rFonts w:cs="Arial"/>
                <w:color w:val="FF0000"/>
                <w:sz w:val="18"/>
                <w:szCs w:val="18"/>
              </w:rPr>
              <w:t>*</w:t>
            </w:r>
            <w:r w:rsidR="005D1AD4">
              <w:rPr>
                <w:rFonts w:cs="Arial"/>
                <w:sz w:val="18"/>
                <w:szCs w:val="18"/>
              </w:rPr>
              <w:t>:</w:t>
            </w:r>
          </w:p>
          <w:p w14:paraId="1F824A22" w14:textId="77777777" w:rsidR="00A616FC" w:rsidRPr="00A04825" w:rsidRDefault="00A616FC" w:rsidP="00E33E26">
            <w:pPr>
              <w:rPr>
                <w:rFonts w:cs="Arial"/>
                <w:color w:val="000080"/>
                <w:sz w:val="18"/>
                <w:szCs w:val="18"/>
              </w:rPr>
            </w:pPr>
            <w:r w:rsidRPr="00A04825">
              <w:rPr>
                <w:rFonts w:cs="Arial"/>
                <w:sz w:val="18"/>
                <w:szCs w:val="18"/>
              </w:rPr>
              <w:t>ID No. / JIB-PIB</w:t>
            </w:r>
            <w:r w:rsidRPr="00A04825">
              <w:rPr>
                <w:rFonts w:cs="Arial"/>
                <w:color w:val="FF0000"/>
                <w:sz w:val="18"/>
                <w:szCs w:val="18"/>
              </w:rPr>
              <w:t>*</w:t>
            </w:r>
            <w:r w:rsidRPr="00A04825">
              <w:rPr>
                <w:rFonts w:cs="Arial"/>
                <w:sz w:val="18"/>
                <w:szCs w:val="18"/>
              </w:rPr>
              <w:t>:</w:t>
            </w:r>
          </w:p>
          <w:p w14:paraId="6462B40B" w14:textId="7BBAF96D" w:rsidR="00A616FC" w:rsidRPr="00A04825" w:rsidRDefault="005D1AD4" w:rsidP="005D1AD4">
            <w:pPr>
              <w:rPr>
                <w:rFonts w:cs="Arial"/>
                <w:b/>
                <w:sz w:val="18"/>
                <w:szCs w:val="18"/>
              </w:rPr>
            </w:pPr>
            <w:r>
              <w:rPr>
                <w:rFonts w:cs="Arial"/>
                <w:sz w:val="18"/>
                <w:szCs w:val="18"/>
              </w:rPr>
              <w:t>E-mail:</w:t>
            </w:r>
            <w:r w:rsidR="00A616FC" w:rsidRPr="00A04825">
              <w:rPr>
                <w:rFonts w:cs="Arial"/>
                <w:color w:val="000080"/>
                <w:sz w:val="18"/>
                <w:szCs w:val="18"/>
              </w:rPr>
              <w:t xml:space="preserve"> </w:t>
            </w:r>
            <w:r w:rsidR="00B378F2">
              <w:rPr>
                <w:rFonts w:cs="Arial"/>
                <w:color w:val="000080"/>
                <w:sz w:val="18"/>
                <w:szCs w:val="18"/>
              </w:rPr>
              <w:t xml:space="preserve">                                                                 </w:t>
            </w:r>
            <w:r w:rsidR="00642651">
              <w:t xml:space="preserve"> </w:t>
            </w:r>
            <w:r w:rsidR="00A616FC" w:rsidRPr="00A04825">
              <w:rPr>
                <w:rFonts w:cs="Arial"/>
                <w:sz w:val="18"/>
                <w:szCs w:val="18"/>
              </w:rPr>
              <w:t>Fax:</w:t>
            </w:r>
            <w:r w:rsidR="00A616FC" w:rsidRPr="00A04825">
              <w:rPr>
                <w:rFonts w:cs="Arial"/>
                <w:color w:val="000080"/>
                <w:sz w:val="18"/>
                <w:szCs w:val="18"/>
              </w:rPr>
              <w:t xml:space="preserve">                            </w:t>
            </w:r>
            <w:r w:rsidR="00B378F2">
              <w:rPr>
                <w:rFonts w:cs="Arial"/>
                <w:color w:val="000080"/>
                <w:sz w:val="18"/>
                <w:szCs w:val="18"/>
              </w:rPr>
              <w:t xml:space="preserve">               </w:t>
            </w:r>
            <w:r w:rsidR="00A616FC" w:rsidRPr="00A04825">
              <w:rPr>
                <w:rFonts w:cs="Arial"/>
                <w:color w:val="000080"/>
                <w:sz w:val="18"/>
                <w:szCs w:val="18"/>
              </w:rPr>
              <w:t xml:space="preserve">             </w:t>
            </w:r>
            <w:r w:rsidR="00A616FC" w:rsidRPr="00A04825">
              <w:rPr>
                <w:rFonts w:cs="Arial"/>
                <w:sz w:val="18"/>
                <w:szCs w:val="18"/>
              </w:rPr>
              <w:t>Tel</w:t>
            </w:r>
            <w:r w:rsidR="00A616FC" w:rsidRPr="00A04825">
              <w:rPr>
                <w:rFonts w:cs="Arial"/>
                <w:b/>
                <w:sz w:val="18"/>
                <w:szCs w:val="18"/>
              </w:rPr>
              <w:t>:</w:t>
            </w:r>
            <w:r w:rsidR="00642651">
              <w:rPr>
                <w:rFonts w:cs="Arial"/>
                <w:color w:val="000080"/>
                <w:sz w:val="18"/>
                <w:szCs w:val="18"/>
              </w:rPr>
              <w:t xml:space="preserve"> </w:t>
            </w:r>
          </w:p>
        </w:tc>
      </w:tr>
      <w:tr w:rsidR="00B378F2" w:rsidRPr="00A04825" w14:paraId="142EC6F0" w14:textId="77777777" w:rsidTr="005F2E0A">
        <w:trPr>
          <w:cantSplit/>
          <w:trHeight w:val="139"/>
        </w:trPr>
        <w:tc>
          <w:tcPr>
            <w:tcW w:w="4348" w:type="dxa"/>
            <w:tcBorders>
              <w:left w:val="single" w:sz="4" w:space="0" w:color="auto"/>
            </w:tcBorders>
            <w:vAlign w:val="center"/>
          </w:tcPr>
          <w:p w14:paraId="39FCC98A" w14:textId="77777777" w:rsidR="00B378F2" w:rsidRPr="00A04825" w:rsidRDefault="00B378F2" w:rsidP="00D95481">
            <w:pPr>
              <w:spacing w:before="60" w:after="60" w:line="276" w:lineRule="auto"/>
              <w:rPr>
                <w:rFonts w:cs="Arial"/>
                <w:b/>
                <w:sz w:val="18"/>
                <w:szCs w:val="18"/>
                <w:lang w:val="hr-BA"/>
              </w:rPr>
            </w:pPr>
            <w:r w:rsidRPr="00A04825">
              <w:rPr>
                <w:rFonts w:cs="Arial"/>
                <w:b/>
                <w:sz w:val="18"/>
                <w:szCs w:val="18"/>
                <w:lang w:val="hr-BA"/>
              </w:rPr>
              <w:t>VRIJEME / TIME</w:t>
            </w:r>
          </w:p>
        </w:tc>
        <w:tc>
          <w:tcPr>
            <w:tcW w:w="5399" w:type="dxa"/>
            <w:gridSpan w:val="2"/>
            <w:vAlign w:val="center"/>
          </w:tcPr>
          <w:p w14:paraId="0DE48E2B" w14:textId="185A3C3F" w:rsidR="00B378F2" w:rsidRPr="00A04825" w:rsidRDefault="00B378F2" w:rsidP="00D95481">
            <w:pPr>
              <w:pStyle w:val="Header"/>
              <w:spacing w:before="60" w:after="60" w:line="276" w:lineRule="auto"/>
              <w:jc w:val="center"/>
              <w:rPr>
                <w:rFonts w:cs="Arial"/>
                <w:b/>
                <w:lang w:val="hr-BA"/>
              </w:rPr>
            </w:pPr>
          </w:p>
        </w:tc>
      </w:tr>
      <w:tr w:rsidR="00B378F2" w:rsidRPr="00A04825" w14:paraId="46A70969" w14:textId="77777777" w:rsidTr="00975367">
        <w:trPr>
          <w:cantSplit/>
          <w:trHeight w:val="162"/>
        </w:trPr>
        <w:tc>
          <w:tcPr>
            <w:tcW w:w="4348" w:type="dxa"/>
            <w:tcBorders>
              <w:left w:val="single" w:sz="4" w:space="0" w:color="auto"/>
            </w:tcBorders>
            <w:vAlign w:val="center"/>
          </w:tcPr>
          <w:p w14:paraId="6192AB52" w14:textId="77777777" w:rsidR="00B378F2" w:rsidRPr="00A04825" w:rsidRDefault="00B378F2" w:rsidP="00D95481">
            <w:pPr>
              <w:spacing w:before="60" w:after="60" w:line="276" w:lineRule="auto"/>
              <w:rPr>
                <w:rFonts w:cs="Arial"/>
                <w:b/>
                <w:sz w:val="18"/>
                <w:szCs w:val="18"/>
                <w:lang w:val="hr-BA"/>
              </w:rPr>
            </w:pPr>
            <w:r w:rsidRPr="00A04825">
              <w:rPr>
                <w:rFonts w:cs="Arial"/>
                <w:b/>
                <w:sz w:val="18"/>
                <w:szCs w:val="18"/>
                <w:lang w:val="hr-BA"/>
              </w:rPr>
              <w:t>DATUM / DATE</w:t>
            </w:r>
          </w:p>
        </w:tc>
        <w:tc>
          <w:tcPr>
            <w:tcW w:w="5399" w:type="dxa"/>
            <w:gridSpan w:val="2"/>
            <w:vAlign w:val="center"/>
          </w:tcPr>
          <w:p w14:paraId="27F6EB21" w14:textId="318B50A7" w:rsidR="00B378F2" w:rsidRPr="00A04825" w:rsidRDefault="00B378F2" w:rsidP="00D95481">
            <w:pPr>
              <w:spacing w:before="60" w:after="60" w:line="276" w:lineRule="auto"/>
              <w:jc w:val="center"/>
              <w:rPr>
                <w:rFonts w:cs="Arial"/>
                <w:b/>
                <w:lang w:val="hr-BA"/>
              </w:rPr>
            </w:pPr>
          </w:p>
        </w:tc>
      </w:tr>
      <w:tr w:rsidR="00A616FC" w:rsidRPr="00597681" w14:paraId="544F0E27" w14:textId="77777777" w:rsidTr="00007050">
        <w:trPr>
          <w:cantSplit/>
          <w:trHeight w:val="1028"/>
        </w:trPr>
        <w:tc>
          <w:tcPr>
            <w:tcW w:w="4348" w:type="dxa"/>
            <w:tcBorders>
              <w:top w:val="single" w:sz="4" w:space="0" w:color="auto"/>
              <w:left w:val="single" w:sz="4" w:space="0" w:color="auto"/>
              <w:bottom w:val="single" w:sz="4" w:space="0" w:color="auto"/>
            </w:tcBorders>
            <w:vAlign w:val="center"/>
          </w:tcPr>
          <w:p w14:paraId="2089547E" w14:textId="080073B3" w:rsidR="00A616FC" w:rsidRPr="00A04825" w:rsidRDefault="00B378F2" w:rsidP="00E33E26">
            <w:pPr>
              <w:rPr>
                <w:rFonts w:cs="Arial"/>
                <w:b/>
                <w:sz w:val="16"/>
                <w:szCs w:val="16"/>
                <w:lang w:val="hr-HR"/>
              </w:rPr>
            </w:pPr>
            <w:r>
              <w:rPr>
                <w:rFonts w:cs="Arial"/>
                <w:b/>
                <w:sz w:val="16"/>
                <w:szCs w:val="16"/>
                <w:lang w:val="hr-HR"/>
              </w:rPr>
              <w:t xml:space="preserve">Ime i prezime korisnika </w:t>
            </w:r>
            <w:r w:rsidR="00F22AC1">
              <w:rPr>
                <w:rFonts w:cs="Arial"/>
                <w:b/>
                <w:sz w:val="16"/>
                <w:szCs w:val="16"/>
                <w:lang w:val="hr-HR"/>
              </w:rPr>
              <w:t>usluge</w:t>
            </w:r>
            <w:r>
              <w:rPr>
                <w:rFonts w:cs="Arial"/>
                <w:b/>
                <w:sz w:val="16"/>
                <w:szCs w:val="16"/>
                <w:lang w:val="hr-HR"/>
              </w:rPr>
              <w:t xml:space="preserve"> </w:t>
            </w:r>
          </w:p>
          <w:p w14:paraId="4F7B2649" w14:textId="6E0FA467" w:rsidR="00A616FC" w:rsidRPr="00A04825" w:rsidRDefault="00F22AC1" w:rsidP="00E33E26">
            <w:pPr>
              <w:rPr>
                <w:rFonts w:cs="Arial"/>
                <w:b/>
                <w:sz w:val="16"/>
                <w:szCs w:val="16"/>
              </w:rPr>
            </w:pPr>
            <w:r w:rsidRPr="00F22AC1">
              <w:rPr>
                <w:rFonts w:cs="Arial"/>
                <w:b/>
                <w:sz w:val="16"/>
                <w:szCs w:val="16"/>
              </w:rPr>
              <w:t>Name and surname of the service user</w:t>
            </w:r>
          </w:p>
        </w:tc>
        <w:tc>
          <w:tcPr>
            <w:tcW w:w="5399" w:type="dxa"/>
            <w:gridSpan w:val="2"/>
            <w:tcBorders>
              <w:top w:val="single" w:sz="4" w:space="0" w:color="auto"/>
              <w:bottom w:val="single" w:sz="4" w:space="0" w:color="auto"/>
              <w:right w:val="single" w:sz="4" w:space="0" w:color="auto"/>
            </w:tcBorders>
            <w:shd w:val="clear" w:color="auto" w:fill="auto"/>
            <w:vAlign w:val="center"/>
          </w:tcPr>
          <w:p w14:paraId="1CED3D22" w14:textId="462AF5E6" w:rsidR="008A3CC7" w:rsidRPr="008A3CC7" w:rsidRDefault="008A3CC7" w:rsidP="00B378F2">
            <w:pPr>
              <w:pStyle w:val="ListParagraph"/>
              <w:widowControl/>
              <w:numPr>
                <w:ilvl w:val="0"/>
                <w:numId w:val="5"/>
              </w:numPr>
              <w:rPr>
                <w:rFonts w:cs="Arial"/>
                <w:bCs/>
                <w:color w:val="000000"/>
                <w:sz w:val="18"/>
                <w:szCs w:val="18"/>
                <w:shd w:val="clear" w:color="auto" w:fill="ECECEC"/>
                <w:lang w:val="hr-BA"/>
              </w:rPr>
            </w:pPr>
          </w:p>
        </w:tc>
      </w:tr>
      <w:tr w:rsidR="00A616FC" w:rsidRPr="00A04825" w14:paraId="067B180E" w14:textId="77777777" w:rsidTr="00007050">
        <w:trPr>
          <w:cantSplit/>
          <w:trHeight w:val="985"/>
        </w:trPr>
        <w:tc>
          <w:tcPr>
            <w:tcW w:w="4348" w:type="dxa"/>
            <w:tcBorders>
              <w:top w:val="single" w:sz="4" w:space="0" w:color="auto"/>
              <w:left w:val="single" w:sz="4" w:space="0" w:color="auto"/>
            </w:tcBorders>
            <w:vAlign w:val="center"/>
          </w:tcPr>
          <w:p w14:paraId="0FDD6429" w14:textId="77777777" w:rsidR="00007050" w:rsidRDefault="00A616FC" w:rsidP="00007050">
            <w:pPr>
              <w:pStyle w:val="NoSpacing"/>
              <w:rPr>
                <w:rFonts w:cs="Arial"/>
                <w:b/>
                <w:color w:val="000000" w:themeColor="text1"/>
                <w:sz w:val="16"/>
                <w:szCs w:val="16"/>
                <w:lang w:val="hr-HR"/>
              </w:rPr>
            </w:pPr>
            <w:r w:rsidRPr="00A04825">
              <w:rPr>
                <w:rFonts w:cs="Arial"/>
                <w:b/>
                <w:color w:val="000000" w:themeColor="text1"/>
                <w:sz w:val="16"/>
                <w:szCs w:val="16"/>
                <w:lang w:val="hr-HR"/>
              </w:rPr>
              <w:t xml:space="preserve">Vrijeme dolaska na </w:t>
            </w:r>
            <w:r w:rsidR="00007050">
              <w:rPr>
                <w:rFonts w:cs="Arial"/>
                <w:b/>
                <w:color w:val="000000" w:themeColor="text1"/>
                <w:sz w:val="16"/>
                <w:szCs w:val="16"/>
                <w:lang w:val="hr-HR"/>
              </w:rPr>
              <w:t>AP</w:t>
            </w:r>
            <w:r w:rsidRPr="00A04825">
              <w:rPr>
                <w:rFonts w:cs="Arial"/>
                <w:b/>
                <w:color w:val="000000" w:themeColor="text1"/>
                <w:sz w:val="16"/>
                <w:szCs w:val="16"/>
                <w:lang w:val="hr-HR"/>
              </w:rPr>
              <w:t xml:space="preserve"> SJJ </w:t>
            </w:r>
          </w:p>
          <w:p w14:paraId="624A4849" w14:textId="3B583177" w:rsidR="00A616FC" w:rsidRPr="00A04825" w:rsidRDefault="00A616FC" w:rsidP="00007050">
            <w:pPr>
              <w:pStyle w:val="NoSpacing"/>
              <w:rPr>
                <w:rFonts w:cs="Arial"/>
                <w:b/>
                <w:bCs/>
                <w:sz w:val="16"/>
                <w:szCs w:val="16"/>
                <w:lang w:val="hr-HR"/>
              </w:rPr>
            </w:pPr>
            <w:r w:rsidRPr="00A04825">
              <w:rPr>
                <w:rFonts w:cs="Arial"/>
                <w:b/>
                <w:bCs/>
                <w:color w:val="000000" w:themeColor="text1"/>
                <w:sz w:val="16"/>
                <w:szCs w:val="16"/>
                <w:lang w:val="hr-HR"/>
              </w:rPr>
              <w:t xml:space="preserve">The time of arrival to AP SJJ </w:t>
            </w:r>
          </w:p>
        </w:tc>
        <w:tc>
          <w:tcPr>
            <w:tcW w:w="5399" w:type="dxa"/>
            <w:gridSpan w:val="2"/>
            <w:tcBorders>
              <w:top w:val="single" w:sz="4" w:space="0" w:color="auto"/>
              <w:bottom w:val="nil"/>
              <w:right w:val="single" w:sz="4" w:space="0" w:color="auto"/>
            </w:tcBorders>
            <w:shd w:val="clear" w:color="auto" w:fill="auto"/>
            <w:vAlign w:val="center"/>
          </w:tcPr>
          <w:p w14:paraId="6AF2FA59" w14:textId="416E8164" w:rsidR="00D5058C" w:rsidRPr="00D5058C" w:rsidRDefault="00D5058C" w:rsidP="00007050">
            <w:pPr>
              <w:pStyle w:val="NoSpacing"/>
              <w:jc w:val="center"/>
              <w:rPr>
                <w:rFonts w:cs="Arial"/>
                <w:sz w:val="18"/>
                <w:szCs w:val="18"/>
              </w:rPr>
            </w:pPr>
          </w:p>
        </w:tc>
      </w:tr>
      <w:tr w:rsidR="00A616FC" w:rsidRPr="00792712" w14:paraId="61DB1495" w14:textId="77777777" w:rsidTr="00007050">
        <w:trPr>
          <w:cantSplit/>
          <w:trHeight w:val="971"/>
        </w:trPr>
        <w:tc>
          <w:tcPr>
            <w:tcW w:w="4348" w:type="dxa"/>
            <w:tcBorders>
              <w:left w:val="single" w:sz="4" w:space="0" w:color="auto"/>
            </w:tcBorders>
            <w:vAlign w:val="center"/>
          </w:tcPr>
          <w:p w14:paraId="114E9298" w14:textId="77777777" w:rsidR="00007050" w:rsidRDefault="00A616FC" w:rsidP="00007050">
            <w:pPr>
              <w:pStyle w:val="tabela1"/>
              <w:jc w:val="both"/>
              <w:rPr>
                <w:color w:val="000000" w:themeColor="text1"/>
                <w:sz w:val="16"/>
                <w:szCs w:val="16"/>
              </w:rPr>
            </w:pPr>
            <w:r w:rsidRPr="00A04825">
              <w:rPr>
                <w:color w:val="000000" w:themeColor="text1"/>
                <w:sz w:val="16"/>
                <w:szCs w:val="16"/>
              </w:rPr>
              <w:t xml:space="preserve">Drugi bitni podaci </w:t>
            </w:r>
          </w:p>
          <w:p w14:paraId="2091C5C3" w14:textId="0E5A982E" w:rsidR="00A616FC" w:rsidRPr="00A04825" w:rsidRDefault="00A616FC" w:rsidP="00007050">
            <w:pPr>
              <w:pStyle w:val="tabela1"/>
              <w:jc w:val="both"/>
              <w:rPr>
                <w:color w:val="000000" w:themeColor="text1"/>
                <w:sz w:val="16"/>
                <w:szCs w:val="16"/>
              </w:rPr>
            </w:pPr>
            <w:r w:rsidRPr="00A04825">
              <w:rPr>
                <w:color w:val="000000" w:themeColor="text1"/>
                <w:sz w:val="16"/>
                <w:szCs w:val="16"/>
              </w:rPr>
              <w:t xml:space="preserve">Additional information </w:t>
            </w:r>
          </w:p>
        </w:tc>
        <w:tc>
          <w:tcPr>
            <w:tcW w:w="5399" w:type="dxa"/>
            <w:gridSpan w:val="2"/>
            <w:tcBorders>
              <w:top w:val="single" w:sz="4" w:space="0" w:color="auto"/>
              <w:bottom w:val="single" w:sz="4" w:space="0" w:color="auto"/>
              <w:right w:val="single" w:sz="4" w:space="0" w:color="auto"/>
            </w:tcBorders>
            <w:shd w:val="clear" w:color="auto" w:fill="auto"/>
            <w:vAlign w:val="center"/>
          </w:tcPr>
          <w:p w14:paraId="135C955F" w14:textId="77777777" w:rsidR="00A616FC" w:rsidRPr="00A04825" w:rsidRDefault="00A616FC" w:rsidP="00E33E26">
            <w:pPr>
              <w:widowControl/>
              <w:spacing w:line="480" w:lineRule="auto"/>
              <w:rPr>
                <w:rFonts w:cs="Arial"/>
                <w:sz w:val="18"/>
                <w:szCs w:val="18"/>
                <w:lang w:val="hr-BA"/>
              </w:rPr>
            </w:pPr>
          </w:p>
        </w:tc>
      </w:tr>
      <w:tr w:rsidR="00A616FC" w:rsidRPr="00A04825" w14:paraId="3CD23DE3" w14:textId="77777777" w:rsidTr="00E33E26">
        <w:trPr>
          <w:cantSplit/>
          <w:trHeight w:val="1217"/>
        </w:trPr>
        <w:tc>
          <w:tcPr>
            <w:tcW w:w="4348" w:type="dxa"/>
            <w:tcBorders>
              <w:left w:val="single" w:sz="4" w:space="0" w:color="auto"/>
            </w:tcBorders>
            <w:vAlign w:val="center"/>
          </w:tcPr>
          <w:p w14:paraId="35634249" w14:textId="066A11CC" w:rsidR="00F22AC1" w:rsidRPr="00F22AC1" w:rsidRDefault="00F22AC1" w:rsidP="00F22AC1">
            <w:pPr>
              <w:jc w:val="both"/>
              <w:rPr>
                <w:color w:val="000000" w:themeColor="text1"/>
                <w:sz w:val="14"/>
                <w:szCs w:val="14"/>
                <w:lang w:val="hr-HR"/>
              </w:rPr>
            </w:pPr>
            <w:r w:rsidRPr="00F22AC1">
              <w:rPr>
                <w:color w:val="000000" w:themeColor="text1"/>
                <w:sz w:val="14"/>
                <w:szCs w:val="14"/>
                <w:lang w:val="hr-HR"/>
              </w:rPr>
              <w:t xml:space="preserve">Napomena: </w:t>
            </w:r>
            <w:r w:rsidRPr="00F22AC1">
              <w:rPr>
                <w:sz w:val="14"/>
                <w:szCs w:val="14"/>
              </w:rPr>
              <w:t xml:space="preserve"> </w:t>
            </w:r>
            <w:proofErr w:type="spellStart"/>
            <w:r w:rsidRPr="00F22AC1">
              <w:rPr>
                <w:color w:val="000000" w:themeColor="text1"/>
                <w:sz w:val="14"/>
                <w:szCs w:val="14"/>
              </w:rPr>
              <w:t>Zakup</w:t>
            </w:r>
            <w:proofErr w:type="spellEnd"/>
            <w:r w:rsidRPr="00F22AC1">
              <w:rPr>
                <w:color w:val="000000" w:themeColor="text1"/>
                <w:sz w:val="14"/>
                <w:szCs w:val="14"/>
              </w:rPr>
              <w:t xml:space="preserve"> </w:t>
            </w:r>
            <w:proofErr w:type="spellStart"/>
            <w:r w:rsidRPr="00F22AC1">
              <w:rPr>
                <w:color w:val="000000" w:themeColor="text1"/>
                <w:sz w:val="14"/>
                <w:szCs w:val="14"/>
              </w:rPr>
              <w:t>salona</w:t>
            </w:r>
            <w:proofErr w:type="spellEnd"/>
            <w:r w:rsidRPr="00F22AC1">
              <w:rPr>
                <w:color w:val="000000" w:themeColor="text1"/>
                <w:sz w:val="14"/>
                <w:szCs w:val="14"/>
              </w:rPr>
              <w:t xml:space="preserve"> za </w:t>
            </w:r>
            <w:proofErr w:type="spellStart"/>
            <w:r w:rsidRPr="00F22AC1">
              <w:rPr>
                <w:color w:val="000000" w:themeColor="text1"/>
                <w:sz w:val="14"/>
                <w:szCs w:val="14"/>
              </w:rPr>
              <w:t>održavanje</w:t>
            </w:r>
            <w:proofErr w:type="spellEnd"/>
            <w:r w:rsidRPr="00F22AC1">
              <w:rPr>
                <w:color w:val="000000" w:themeColor="text1"/>
                <w:sz w:val="14"/>
                <w:szCs w:val="14"/>
              </w:rPr>
              <w:t xml:space="preserve"> </w:t>
            </w:r>
            <w:proofErr w:type="spellStart"/>
            <w:r w:rsidRPr="00F22AC1">
              <w:rPr>
                <w:color w:val="000000" w:themeColor="text1"/>
                <w:sz w:val="14"/>
                <w:szCs w:val="14"/>
              </w:rPr>
              <w:t>sastanaka</w:t>
            </w:r>
            <w:proofErr w:type="spellEnd"/>
            <w:r w:rsidRPr="00F22AC1">
              <w:rPr>
                <w:color w:val="000000" w:themeColor="text1"/>
                <w:sz w:val="14"/>
                <w:szCs w:val="14"/>
              </w:rPr>
              <w:t xml:space="preserve"> </w:t>
            </w:r>
            <w:proofErr w:type="spellStart"/>
            <w:r w:rsidRPr="00F22AC1">
              <w:rPr>
                <w:color w:val="000000" w:themeColor="text1"/>
                <w:sz w:val="14"/>
                <w:szCs w:val="14"/>
              </w:rPr>
              <w:t>uključuje</w:t>
            </w:r>
            <w:proofErr w:type="spellEnd"/>
            <w:r w:rsidRPr="00F22AC1">
              <w:rPr>
                <w:color w:val="000000" w:themeColor="text1"/>
                <w:sz w:val="14"/>
                <w:szCs w:val="14"/>
              </w:rPr>
              <w:t xml:space="preserve"> </w:t>
            </w:r>
            <w:proofErr w:type="spellStart"/>
            <w:r w:rsidRPr="00F22AC1">
              <w:rPr>
                <w:color w:val="000000" w:themeColor="text1"/>
                <w:sz w:val="14"/>
                <w:szCs w:val="14"/>
              </w:rPr>
              <w:t>i</w:t>
            </w:r>
            <w:proofErr w:type="spellEnd"/>
            <w:r w:rsidRPr="00F22AC1">
              <w:rPr>
                <w:color w:val="000000" w:themeColor="text1"/>
                <w:sz w:val="14"/>
                <w:szCs w:val="14"/>
              </w:rPr>
              <w:t xml:space="preserve"> </w:t>
            </w:r>
            <w:proofErr w:type="spellStart"/>
            <w:r w:rsidRPr="00F22AC1">
              <w:rPr>
                <w:color w:val="000000" w:themeColor="text1"/>
                <w:sz w:val="14"/>
                <w:szCs w:val="14"/>
              </w:rPr>
              <w:t>konzumaciju</w:t>
            </w:r>
            <w:proofErr w:type="spellEnd"/>
            <w:r w:rsidRPr="00F22AC1">
              <w:rPr>
                <w:color w:val="000000" w:themeColor="text1"/>
                <w:sz w:val="14"/>
                <w:szCs w:val="14"/>
              </w:rPr>
              <w:t xml:space="preserve"> </w:t>
            </w:r>
            <w:proofErr w:type="spellStart"/>
            <w:r w:rsidRPr="00F22AC1">
              <w:rPr>
                <w:color w:val="000000" w:themeColor="text1"/>
                <w:sz w:val="14"/>
                <w:szCs w:val="14"/>
              </w:rPr>
              <w:t>hladnih</w:t>
            </w:r>
            <w:proofErr w:type="spellEnd"/>
            <w:r w:rsidRPr="00F22AC1">
              <w:rPr>
                <w:color w:val="000000" w:themeColor="text1"/>
                <w:sz w:val="14"/>
                <w:szCs w:val="14"/>
              </w:rPr>
              <w:t xml:space="preserve"> </w:t>
            </w:r>
            <w:proofErr w:type="spellStart"/>
            <w:r w:rsidRPr="00F22AC1">
              <w:rPr>
                <w:color w:val="000000" w:themeColor="text1"/>
                <w:sz w:val="14"/>
                <w:szCs w:val="14"/>
              </w:rPr>
              <w:t>i</w:t>
            </w:r>
            <w:proofErr w:type="spellEnd"/>
            <w:r w:rsidRPr="00F22AC1">
              <w:rPr>
                <w:color w:val="000000" w:themeColor="text1"/>
                <w:sz w:val="14"/>
                <w:szCs w:val="14"/>
              </w:rPr>
              <w:t xml:space="preserve"> </w:t>
            </w:r>
            <w:proofErr w:type="spellStart"/>
            <w:r w:rsidRPr="00F22AC1">
              <w:rPr>
                <w:color w:val="000000" w:themeColor="text1"/>
                <w:sz w:val="14"/>
                <w:szCs w:val="14"/>
              </w:rPr>
              <w:t>toplih</w:t>
            </w:r>
            <w:proofErr w:type="spellEnd"/>
            <w:r w:rsidRPr="00F22AC1">
              <w:rPr>
                <w:color w:val="000000" w:themeColor="text1"/>
                <w:sz w:val="14"/>
                <w:szCs w:val="14"/>
              </w:rPr>
              <w:t xml:space="preserve"> </w:t>
            </w:r>
            <w:proofErr w:type="spellStart"/>
            <w:r w:rsidRPr="00F22AC1">
              <w:rPr>
                <w:color w:val="000000" w:themeColor="text1"/>
                <w:sz w:val="14"/>
                <w:szCs w:val="14"/>
              </w:rPr>
              <w:t>napitaka</w:t>
            </w:r>
            <w:proofErr w:type="spellEnd"/>
            <w:r w:rsidRPr="00F22AC1">
              <w:rPr>
                <w:color w:val="000000" w:themeColor="text1"/>
                <w:sz w:val="14"/>
                <w:szCs w:val="14"/>
              </w:rPr>
              <w:t xml:space="preserve">. </w:t>
            </w:r>
            <w:r w:rsidRPr="00F22AC1">
              <w:rPr>
                <w:sz w:val="14"/>
                <w:szCs w:val="14"/>
              </w:rPr>
              <w:t xml:space="preserve"> U</w:t>
            </w:r>
            <w:r w:rsidRPr="00F22AC1">
              <w:rPr>
                <w:color w:val="000000" w:themeColor="text1"/>
                <w:sz w:val="14"/>
                <w:szCs w:val="14"/>
              </w:rPr>
              <w:t xml:space="preserve">z </w:t>
            </w:r>
            <w:proofErr w:type="spellStart"/>
            <w:r w:rsidRPr="00F22AC1">
              <w:rPr>
                <w:color w:val="000000" w:themeColor="text1"/>
                <w:sz w:val="14"/>
                <w:szCs w:val="14"/>
              </w:rPr>
              <w:t>dodatnu</w:t>
            </w:r>
            <w:proofErr w:type="spellEnd"/>
            <w:r w:rsidRPr="00F22AC1">
              <w:rPr>
                <w:color w:val="000000" w:themeColor="text1"/>
                <w:sz w:val="14"/>
                <w:szCs w:val="14"/>
              </w:rPr>
              <w:t xml:space="preserve"> </w:t>
            </w:r>
            <w:proofErr w:type="spellStart"/>
            <w:r w:rsidRPr="00F22AC1">
              <w:rPr>
                <w:color w:val="000000" w:themeColor="text1"/>
                <w:sz w:val="14"/>
                <w:szCs w:val="14"/>
              </w:rPr>
              <w:t>naplatu</w:t>
            </w:r>
            <w:proofErr w:type="spellEnd"/>
            <w:r w:rsidRPr="00F22AC1">
              <w:rPr>
                <w:color w:val="000000" w:themeColor="text1"/>
                <w:sz w:val="14"/>
                <w:szCs w:val="14"/>
              </w:rPr>
              <w:t xml:space="preserve"> </w:t>
            </w:r>
            <w:proofErr w:type="spellStart"/>
            <w:r w:rsidRPr="00F22AC1">
              <w:rPr>
                <w:color w:val="000000" w:themeColor="text1"/>
                <w:sz w:val="14"/>
                <w:szCs w:val="14"/>
              </w:rPr>
              <w:t>moguće</w:t>
            </w:r>
            <w:proofErr w:type="spellEnd"/>
            <w:r w:rsidRPr="00F22AC1">
              <w:rPr>
                <w:color w:val="000000" w:themeColor="text1"/>
                <w:sz w:val="14"/>
                <w:szCs w:val="14"/>
              </w:rPr>
              <w:t xml:space="preserve"> je </w:t>
            </w:r>
            <w:proofErr w:type="spellStart"/>
            <w:r w:rsidRPr="00F22AC1">
              <w:rPr>
                <w:color w:val="000000" w:themeColor="text1"/>
                <w:sz w:val="14"/>
                <w:szCs w:val="14"/>
              </w:rPr>
              <w:t>organizovati</w:t>
            </w:r>
            <w:proofErr w:type="spellEnd"/>
            <w:r w:rsidRPr="00F22AC1">
              <w:rPr>
                <w:color w:val="000000" w:themeColor="text1"/>
                <w:sz w:val="14"/>
                <w:szCs w:val="14"/>
              </w:rPr>
              <w:t xml:space="preserve"> </w:t>
            </w:r>
            <w:proofErr w:type="spellStart"/>
            <w:r w:rsidRPr="00F22AC1">
              <w:rPr>
                <w:color w:val="000000" w:themeColor="text1"/>
                <w:sz w:val="14"/>
                <w:szCs w:val="14"/>
              </w:rPr>
              <w:t>uslugu</w:t>
            </w:r>
            <w:proofErr w:type="spellEnd"/>
            <w:r w:rsidRPr="00F22AC1">
              <w:rPr>
                <w:color w:val="000000" w:themeColor="text1"/>
                <w:sz w:val="14"/>
                <w:szCs w:val="14"/>
              </w:rPr>
              <w:t xml:space="preserve"> catering-a (</w:t>
            </w:r>
            <w:proofErr w:type="spellStart"/>
            <w:r w:rsidRPr="00F22AC1">
              <w:rPr>
                <w:color w:val="000000" w:themeColor="text1"/>
                <w:sz w:val="14"/>
                <w:szCs w:val="14"/>
              </w:rPr>
              <w:t>najava</w:t>
            </w:r>
            <w:proofErr w:type="spellEnd"/>
            <w:r w:rsidRPr="00F22AC1">
              <w:rPr>
                <w:color w:val="000000" w:themeColor="text1"/>
                <w:sz w:val="14"/>
                <w:szCs w:val="14"/>
              </w:rPr>
              <w:t xml:space="preserve"> </w:t>
            </w:r>
            <w:proofErr w:type="spellStart"/>
            <w:r w:rsidRPr="00F22AC1">
              <w:rPr>
                <w:color w:val="000000" w:themeColor="text1"/>
                <w:sz w:val="14"/>
                <w:szCs w:val="14"/>
              </w:rPr>
              <w:t>najmanje</w:t>
            </w:r>
            <w:proofErr w:type="spellEnd"/>
            <w:r w:rsidRPr="00F22AC1">
              <w:rPr>
                <w:color w:val="000000" w:themeColor="text1"/>
                <w:sz w:val="14"/>
                <w:szCs w:val="14"/>
              </w:rPr>
              <w:t xml:space="preserve"> 24h </w:t>
            </w:r>
            <w:proofErr w:type="spellStart"/>
            <w:r w:rsidRPr="00F22AC1">
              <w:rPr>
                <w:color w:val="000000" w:themeColor="text1"/>
                <w:sz w:val="14"/>
                <w:szCs w:val="14"/>
              </w:rPr>
              <w:t>ranije</w:t>
            </w:r>
            <w:proofErr w:type="spellEnd"/>
            <w:r w:rsidRPr="00F22AC1">
              <w:rPr>
                <w:color w:val="000000" w:themeColor="text1"/>
                <w:sz w:val="14"/>
                <w:szCs w:val="14"/>
              </w:rPr>
              <w:t>)</w:t>
            </w:r>
            <w:ins w:id="12" w:author="Emina Sehovic" w:date="2025-06-04T13:30:00Z" w16du:dateUtc="2025-06-04T11:30:00Z">
              <w:r w:rsidR="00D47AF1">
                <w:rPr>
                  <w:color w:val="000000" w:themeColor="text1"/>
                  <w:sz w:val="14"/>
                  <w:szCs w:val="14"/>
                </w:rPr>
                <w:t xml:space="preserve"> </w:t>
              </w:r>
              <w:proofErr w:type="spellStart"/>
              <w:r w:rsidR="00D47AF1">
                <w:rPr>
                  <w:color w:val="000000" w:themeColor="text1"/>
                  <w:sz w:val="14"/>
                  <w:szCs w:val="14"/>
                </w:rPr>
                <w:t>na</w:t>
              </w:r>
              <w:proofErr w:type="spellEnd"/>
              <w:r w:rsidR="00D47AF1">
                <w:rPr>
                  <w:color w:val="000000" w:themeColor="text1"/>
                  <w:sz w:val="14"/>
                  <w:szCs w:val="14"/>
                </w:rPr>
                <w:t xml:space="preserve"> </w:t>
              </w:r>
              <w:proofErr w:type="spellStart"/>
              <w:proofErr w:type="gramStart"/>
              <w:r w:rsidR="00D47AF1">
                <w:rPr>
                  <w:color w:val="000000" w:themeColor="text1"/>
                  <w:sz w:val="14"/>
                  <w:szCs w:val="14"/>
                </w:rPr>
                <w:t>adresu:catering</w:t>
              </w:r>
              <w:r w:rsidR="00D47AF1" w:rsidRPr="00D47AF1">
                <w:rPr>
                  <w:color w:val="000000" w:themeColor="text1"/>
                  <w:sz w:val="14"/>
                  <w:szCs w:val="14"/>
                </w:rPr>
                <w:t>@</w:t>
              </w:r>
              <w:r w:rsidR="00D47AF1">
                <w:rPr>
                  <w:color w:val="000000" w:themeColor="text1"/>
                  <w:sz w:val="14"/>
                  <w:szCs w:val="14"/>
                </w:rPr>
                <w:t>sarajevo-airport.ba</w:t>
              </w:r>
            </w:ins>
            <w:proofErr w:type="spellEnd"/>
            <w:proofErr w:type="gramEnd"/>
            <w:r w:rsidRPr="00F22AC1">
              <w:rPr>
                <w:color w:val="000000" w:themeColor="text1"/>
                <w:sz w:val="14"/>
                <w:szCs w:val="14"/>
              </w:rPr>
              <w:t>.</w:t>
            </w:r>
          </w:p>
          <w:p w14:paraId="3EA0682A" w14:textId="7D52CE86" w:rsidR="00266DA3" w:rsidRPr="00F22AC1" w:rsidRDefault="00007050" w:rsidP="00F22AC1">
            <w:pPr>
              <w:jc w:val="both"/>
              <w:rPr>
                <w:b/>
                <w:bCs/>
                <w:color w:val="FF0000"/>
                <w:sz w:val="16"/>
                <w:szCs w:val="16"/>
                <w:lang w:val="hr-HR"/>
              </w:rPr>
            </w:pPr>
            <w:r w:rsidRPr="00F22AC1">
              <w:rPr>
                <w:b/>
                <w:bCs/>
                <w:color w:val="FF0000"/>
                <w:sz w:val="16"/>
                <w:szCs w:val="16"/>
                <w:lang w:val="hr-HR"/>
              </w:rPr>
              <w:t>N</w:t>
            </w:r>
            <w:r w:rsidR="00266DA3" w:rsidRPr="00F22AC1">
              <w:rPr>
                <w:b/>
                <w:bCs/>
                <w:color w:val="FF0000"/>
                <w:sz w:val="16"/>
                <w:szCs w:val="16"/>
                <w:lang w:val="hr-HR"/>
              </w:rPr>
              <w:t xml:space="preserve">avesti zahtjev za </w:t>
            </w:r>
            <w:r w:rsidRPr="00F22AC1">
              <w:rPr>
                <w:b/>
                <w:bCs/>
                <w:color w:val="FF0000"/>
                <w:sz w:val="16"/>
                <w:szCs w:val="16"/>
                <w:lang w:val="hr-HR"/>
              </w:rPr>
              <w:t>do</w:t>
            </w:r>
            <w:r w:rsidR="00F22AC1" w:rsidRPr="00F22AC1">
              <w:rPr>
                <w:b/>
                <w:bCs/>
                <w:color w:val="FF0000"/>
                <w:sz w:val="16"/>
                <w:szCs w:val="16"/>
                <w:lang w:val="hr-HR"/>
              </w:rPr>
              <w:t>d</w:t>
            </w:r>
            <w:r w:rsidRPr="00F22AC1">
              <w:rPr>
                <w:b/>
                <w:bCs/>
                <w:color w:val="FF0000"/>
                <w:sz w:val="16"/>
                <w:szCs w:val="16"/>
                <w:lang w:val="hr-HR"/>
              </w:rPr>
              <w:t xml:space="preserve">atne </w:t>
            </w:r>
            <w:r w:rsidR="00266DA3" w:rsidRPr="00F22AC1">
              <w:rPr>
                <w:b/>
                <w:bCs/>
                <w:color w:val="FF0000"/>
                <w:sz w:val="16"/>
                <w:szCs w:val="16"/>
                <w:lang w:val="hr-HR"/>
              </w:rPr>
              <w:t>ugostiteljske usluge</w:t>
            </w:r>
            <w:r w:rsidRPr="00F22AC1">
              <w:rPr>
                <w:b/>
                <w:bCs/>
                <w:color w:val="FF0000"/>
                <w:sz w:val="16"/>
                <w:szCs w:val="16"/>
                <w:lang w:val="hr-HR"/>
              </w:rPr>
              <w:t xml:space="preserve"> </w:t>
            </w:r>
            <w:r w:rsidR="00F22AC1" w:rsidRPr="00F22AC1">
              <w:rPr>
                <w:b/>
                <w:bCs/>
                <w:color w:val="FF0000"/>
                <w:sz w:val="16"/>
                <w:szCs w:val="16"/>
                <w:lang w:val="hr-HR"/>
              </w:rPr>
              <w:t>–</w:t>
            </w:r>
            <w:r w:rsidRPr="00F22AC1">
              <w:rPr>
                <w:b/>
                <w:bCs/>
                <w:color w:val="FF0000"/>
                <w:sz w:val="16"/>
                <w:szCs w:val="16"/>
                <w:lang w:val="hr-HR"/>
              </w:rPr>
              <w:t xml:space="preserve"> ketering</w:t>
            </w:r>
          </w:p>
          <w:p w14:paraId="3AD15B70" w14:textId="00BF0843" w:rsidR="00F22AC1" w:rsidRPr="00F22AC1" w:rsidRDefault="00F22AC1" w:rsidP="00F22AC1">
            <w:pPr>
              <w:jc w:val="both"/>
              <w:rPr>
                <w:color w:val="000000" w:themeColor="text1"/>
                <w:sz w:val="14"/>
                <w:szCs w:val="14"/>
                <w:lang w:val="hr-HR"/>
              </w:rPr>
            </w:pPr>
            <w:r w:rsidRPr="00F22AC1">
              <w:rPr>
                <w:color w:val="000000" w:themeColor="text1"/>
                <w:sz w:val="14"/>
                <w:szCs w:val="14"/>
              </w:rPr>
              <w:t>Note: The rental of the salon for meetings includes the consumption of hot and cold beverages. Catering services can be arranged for an additional charge (must be requested at least 24 hours in advance).</w:t>
            </w:r>
          </w:p>
          <w:p w14:paraId="0F012F09" w14:textId="107A639F" w:rsidR="00A616FC" w:rsidRPr="006C3B4A" w:rsidRDefault="00007050" w:rsidP="00F22AC1">
            <w:pPr>
              <w:pStyle w:val="tabela1"/>
              <w:jc w:val="both"/>
              <w:rPr>
                <w:b w:val="0"/>
                <w:bCs/>
                <w:color w:val="000000" w:themeColor="text1"/>
                <w:sz w:val="16"/>
                <w:szCs w:val="16"/>
              </w:rPr>
            </w:pPr>
            <w:r w:rsidRPr="00F22AC1">
              <w:rPr>
                <w:bCs/>
                <w:color w:val="FF0000"/>
                <w:sz w:val="16"/>
                <w:szCs w:val="16"/>
              </w:rPr>
              <w:t>S</w:t>
            </w:r>
            <w:proofErr w:type="spellStart"/>
            <w:r w:rsidR="00266DA3" w:rsidRPr="00F22AC1">
              <w:rPr>
                <w:bCs/>
                <w:color w:val="FF0000"/>
                <w:sz w:val="16"/>
                <w:szCs w:val="16"/>
                <w:lang w:val="en"/>
              </w:rPr>
              <w:t>pecify</w:t>
            </w:r>
            <w:proofErr w:type="spellEnd"/>
            <w:r w:rsidR="00266DA3" w:rsidRPr="00F22AC1">
              <w:rPr>
                <w:bCs/>
                <w:color w:val="FF0000"/>
                <w:sz w:val="16"/>
                <w:szCs w:val="16"/>
                <w:lang w:val="en"/>
              </w:rPr>
              <w:t xml:space="preserve"> the </w:t>
            </w:r>
            <w:r w:rsidRPr="00F22AC1">
              <w:rPr>
                <w:bCs/>
                <w:color w:val="FF0000"/>
                <w:sz w:val="16"/>
                <w:szCs w:val="16"/>
                <w:lang w:val="en"/>
              </w:rPr>
              <w:t xml:space="preserve">additional </w:t>
            </w:r>
            <w:r w:rsidR="00266DA3" w:rsidRPr="00F22AC1">
              <w:rPr>
                <w:bCs/>
                <w:color w:val="FF0000"/>
                <w:sz w:val="16"/>
                <w:szCs w:val="16"/>
                <w:lang w:val="en"/>
              </w:rPr>
              <w:t>request for catering services</w:t>
            </w:r>
          </w:p>
        </w:tc>
        <w:tc>
          <w:tcPr>
            <w:tcW w:w="5399" w:type="dxa"/>
            <w:gridSpan w:val="2"/>
            <w:tcBorders>
              <w:top w:val="single" w:sz="4" w:space="0" w:color="auto"/>
              <w:bottom w:val="single" w:sz="4" w:space="0" w:color="auto"/>
              <w:right w:val="single" w:sz="4" w:space="0" w:color="auto"/>
            </w:tcBorders>
            <w:shd w:val="clear" w:color="auto" w:fill="auto"/>
            <w:vAlign w:val="center"/>
          </w:tcPr>
          <w:p w14:paraId="3B761A0D" w14:textId="1B0D7CA3" w:rsidR="00A616FC" w:rsidRPr="00A04825" w:rsidRDefault="00266DA3" w:rsidP="00266DA3">
            <w:pPr>
              <w:widowControl/>
              <w:spacing w:line="480" w:lineRule="auto"/>
              <w:jc w:val="center"/>
              <w:rPr>
                <w:rFonts w:cs="Arial"/>
                <w:sz w:val="18"/>
                <w:szCs w:val="18"/>
                <w:lang w:val="hr-BA"/>
              </w:rPr>
            </w:pPr>
            <w:r>
              <w:rPr>
                <w:rFonts w:cs="Arial"/>
                <w:sz w:val="18"/>
                <w:szCs w:val="18"/>
                <w:lang w:val="hr-BA"/>
              </w:rPr>
              <w:t xml:space="preserve">DA (YES)       /        </w:t>
            </w:r>
            <w:r w:rsidRPr="002C1C50">
              <w:rPr>
                <w:rFonts w:cs="Arial"/>
                <w:b/>
                <w:sz w:val="18"/>
                <w:szCs w:val="18"/>
                <w:lang w:val="hr-BA"/>
              </w:rPr>
              <w:t>NE</w:t>
            </w:r>
            <w:r>
              <w:rPr>
                <w:rFonts w:cs="Arial"/>
                <w:sz w:val="18"/>
                <w:szCs w:val="18"/>
                <w:lang w:val="hr-BA"/>
              </w:rPr>
              <w:t xml:space="preserve"> (NO)</w:t>
            </w:r>
          </w:p>
        </w:tc>
      </w:tr>
    </w:tbl>
    <w:tbl>
      <w:tblPr>
        <w:tblStyle w:val="TableGrid"/>
        <w:tblW w:w="9746" w:type="dxa"/>
        <w:tblLook w:val="04A0" w:firstRow="1" w:lastRow="0" w:firstColumn="1" w:lastColumn="0" w:noHBand="0" w:noVBand="1"/>
      </w:tblPr>
      <w:tblGrid>
        <w:gridCol w:w="9746"/>
      </w:tblGrid>
      <w:tr w:rsidR="00A616FC" w:rsidRPr="00792712" w14:paraId="3D7DC004" w14:textId="77777777" w:rsidTr="00A616FC">
        <w:trPr>
          <w:trHeight w:val="604"/>
        </w:trPr>
        <w:tc>
          <w:tcPr>
            <w:tcW w:w="9746" w:type="dxa"/>
          </w:tcPr>
          <w:p w14:paraId="689D0D25" w14:textId="14B2908D" w:rsidR="00A616FC" w:rsidRPr="00A616FC" w:rsidRDefault="00A616FC" w:rsidP="00A616FC">
            <w:pPr>
              <w:widowControl/>
              <w:tabs>
                <w:tab w:val="left" w:pos="1440"/>
              </w:tabs>
              <w:spacing w:line="276" w:lineRule="auto"/>
              <w:jc w:val="center"/>
              <w:rPr>
                <w:rFonts w:cs="Arial"/>
                <w:sz w:val="16"/>
                <w:szCs w:val="16"/>
                <w:lang w:val="hr-BA"/>
              </w:rPr>
            </w:pPr>
            <w:r w:rsidRPr="00A616FC">
              <w:rPr>
                <w:rFonts w:cs="Arial"/>
                <w:sz w:val="16"/>
                <w:szCs w:val="16"/>
                <w:lang w:val="hr-BA"/>
              </w:rPr>
              <w:t>Za sve informacije u vezi plaćanj</w:t>
            </w:r>
            <w:r w:rsidR="00E27153">
              <w:rPr>
                <w:rFonts w:cs="Arial"/>
                <w:sz w:val="16"/>
                <w:szCs w:val="16"/>
                <w:lang w:val="hr-BA"/>
              </w:rPr>
              <w:t>a</w:t>
            </w:r>
            <w:r w:rsidR="00007050">
              <w:rPr>
                <w:rFonts w:cs="Arial"/>
                <w:sz w:val="16"/>
                <w:szCs w:val="16"/>
                <w:lang w:val="hr-BA"/>
              </w:rPr>
              <w:t xml:space="preserve"> usluge</w:t>
            </w:r>
            <w:r w:rsidRPr="00A616FC">
              <w:rPr>
                <w:rFonts w:cs="Arial"/>
                <w:sz w:val="16"/>
                <w:szCs w:val="16"/>
                <w:lang w:val="hr-BA"/>
              </w:rPr>
              <w:t xml:space="preserve">, molimo Vas da kontaktirate </w:t>
            </w:r>
            <w:del w:id="13" w:author="Adnan Ademovic" w:date="2025-06-04T13:42:00Z" w16du:dateUtc="2025-06-04T11:42:00Z">
              <w:r w:rsidRPr="00A616FC" w:rsidDel="00BA510D">
                <w:rPr>
                  <w:rFonts w:cs="Arial"/>
                  <w:sz w:val="16"/>
                  <w:szCs w:val="16"/>
                  <w:lang w:val="hr-BA"/>
                </w:rPr>
                <w:delText>Sektor komercijale</w:delText>
              </w:r>
            </w:del>
            <w:ins w:id="14" w:author="Adnan Ademovic" w:date="2025-06-04T13:42:00Z" w16du:dateUtc="2025-06-04T11:42:00Z">
              <w:r w:rsidR="00BA510D">
                <w:rPr>
                  <w:rFonts w:cs="Arial"/>
                  <w:sz w:val="16"/>
                  <w:szCs w:val="16"/>
                  <w:lang w:val="hr-BA"/>
                </w:rPr>
                <w:t>Službu komplementarnih usluga</w:t>
              </w:r>
            </w:ins>
            <w:r w:rsidRPr="00A616FC">
              <w:rPr>
                <w:rFonts w:cs="Arial"/>
                <w:sz w:val="16"/>
                <w:szCs w:val="16"/>
                <w:lang w:val="hr-BA"/>
              </w:rPr>
              <w:t>:</w:t>
            </w:r>
          </w:p>
          <w:p w14:paraId="6C0E42EB" w14:textId="096E3CD9" w:rsidR="00A616FC" w:rsidRPr="00A616FC" w:rsidRDefault="00A616FC" w:rsidP="00A616FC">
            <w:pPr>
              <w:widowControl/>
              <w:tabs>
                <w:tab w:val="left" w:pos="1440"/>
              </w:tabs>
              <w:spacing w:line="276" w:lineRule="auto"/>
              <w:jc w:val="center"/>
              <w:rPr>
                <w:rFonts w:cs="Arial"/>
                <w:sz w:val="16"/>
                <w:szCs w:val="16"/>
                <w:lang w:val="hr-BA"/>
              </w:rPr>
            </w:pPr>
            <w:r w:rsidRPr="00A616FC">
              <w:rPr>
                <w:rFonts w:cs="Arial"/>
                <w:sz w:val="16"/>
                <w:szCs w:val="16"/>
                <w:lang w:val="hr-BA"/>
              </w:rPr>
              <w:t>Regarding applicable charges for  services please contact Commercial Department:</w:t>
            </w:r>
          </w:p>
          <w:p w14:paraId="7A2A2296" w14:textId="46F8A748" w:rsidR="00A616FC" w:rsidRPr="00B85119" w:rsidRDefault="00A616FC" w:rsidP="00A616FC">
            <w:pPr>
              <w:widowControl/>
              <w:jc w:val="center"/>
              <w:rPr>
                <w:rFonts w:ascii="Calibri" w:eastAsia="Calibri" w:hAnsi="Calibri"/>
                <w:sz w:val="22"/>
                <w:szCs w:val="22"/>
                <w:lang w:val="de-CH"/>
              </w:rPr>
            </w:pPr>
            <w:r w:rsidRPr="00A616FC">
              <w:rPr>
                <w:rFonts w:cs="Arial"/>
                <w:sz w:val="16"/>
                <w:szCs w:val="16"/>
                <w:lang w:val="hr-BA"/>
              </w:rPr>
              <w:t xml:space="preserve">Tel: +387 33 289 207; E-mail: </w:t>
            </w:r>
            <w:r>
              <w:fldChar w:fldCharType="begin"/>
            </w:r>
            <w:r w:rsidRPr="00792712">
              <w:rPr>
                <w:lang w:val="it-IT"/>
                <w:rPrChange w:id="15" w:author="Adnan Ademovic" w:date="2025-06-04T13:44:00Z" w16du:dateUtc="2025-06-04T11:44:00Z">
                  <w:rPr/>
                </w:rPrChange>
              </w:rPr>
              <w:instrText>HYPERLINK "mailto:aademovic@sarajevo-airport.ba"</w:instrText>
            </w:r>
            <w:r>
              <w:fldChar w:fldCharType="separate"/>
            </w:r>
            <w:r w:rsidRPr="00A616FC">
              <w:rPr>
                <w:rFonts w:cs="Arial"/>
                <w:color w:val="0000FF"/>
                <w:sz w:val="16"/>
                <w:szCs w:val="16"/>
                <w:u w:val="single"/>
                <w:lang w:val="hr-BA"/>
              </w:rPr>
              <w:t>aademovic@sarajevo-airport.ba</w:t>
            </w:r>
            <w:r>
              <w:rPr>
                <w:rFonts w:cs="Arial"/>
                <w:color w:val="0000FF"/>
                <w:sz w:val="16"/>
                <w:szCs w:val="16"/>
                <w:u w:val="single"/>
                <w:lang w:val="hr-BA"/>
              </w:rPr>
              <w:fldChar w:fldCharType="end"/>
            </w:r>
            <w:ins w:id="16" w:author="Emina Sehovic" w:date="2025-06-04T13:30:00Z" w16du:dateUtc="2025-06-04T11:30:00Z">
              <w:r w:rsidR="00D47AF1">
                <w:rPr>
                  <w:rFonts w:cs="Arial"/>
                  <w:color w:val="0000FF"/>
                  <w:sz w:val="16"/>
                  <w:szCs w:val="16"/>
                  <w:u w:val="single"/>
                  <w:lang w:val="hr-BA"/>
                </w:rPr>
                <w:t xml:space="preserve">, </w:t>
              </w:r>
            </w:ins>
            <w:ins w:id="17" w:author="Adnan Ademovic" w:date="2025-06-04T13:44:00Z" w16du:dateUtc="2025-06-04T11:44:00Z">
              <w:r w:rsidR="00792712">
                <w:rPr>
                  <w:rFonts w:cs="Arial"/>
                  <w:color w:val="0000FF"/>
                  <w:sz w:val="16"/>
                  <w:szCs w:val="16"/>
                  <w:u w:val="single"/>
                  <w:lang w:val="hr-BA"/>
                </w:rPr>
                <w:fldChar w:fldCharType="begin"/>
              </w:r>
              <w:r w:rsidR="00792712">
                <w:rPr>
                  <w:rFonts w:cs="Arial"/>
                  <w:color w:val="0000FF"/>
                  <w:sz w:val="16"/>
                  <w:szCs w:val="16"/>
                  <w:u w:val="single"/>
                  <w:lang w:val="hr-BA"/>
                </w:rPr>
                <w:instrText>HYPERLINK "mailto:</w:instrText>
              </w:r>
            </w:ins>
            <w:ins w:id="18" w:author="Emina Sehovic" w:date="2025-06-04T13:30:00Z" w16du:dateUtc="2025-06-04T11:30:00Z">
              <w:r w:rsidR="00792712">
                <w:rPr>
                  <w:rFonts w:cs="Arial"/>
                  <w:color w:val="0000FF"/>
                  <w:sz w:val="16"/>
                  <w:szCs w:val="16"/>
                  <w:u w:val="single"/>
                  <w:lang w:val="hr-BA"/>
                </w:rPr>
                <w:instrText>emina.sehovic</w:instrText>
              </w:r>
            </w:ins>
            <w:ins w:id="19" w:author="Emina Sehovic" w:date="2025-06-04T13:31:00Z" w16du:dateUtc="2025-06-04T11:31:00Z">
              <w:r w:rsidR="00792712" w:rsidRPr="00D47AF1">
                <w:rPr>
                  <w:rFonts w:cs="Arial"/>
                  <w:color w:val="0000FF"/>
                  <w:sz w:val="16"/>
                  <w:szCs w:val="16"/>
                  <w:u w:val="single"/>
                  <w:lang w:val="hr-BA"/>
                </w:rPr>
                <w:instrText>@</w:instrText>
              </w:r>
              <w:r w:rsidR="00792712">
                <w:rPr>
                  <w:rFonts w:cs="Arial"/>
                  <w:color w:val="0000FF"/>
                  <w:sz w:val="16"/>
                  <w:szCs w:val="16"/>
                  <w:u w:val="single"/>
                  <w:lang w:val="hr-BA"/>
                </w:rPr>
                <w:instrText>sarajevo-airport.ba</w:instrText>
              </w:r>
            </w:ins>
            <w:ins w:id="20" w:author="Adnan Ademovic" w:date="2025-06-04T13:44:00Z" w16du:dateUtc="2025-06-04T11:44:00Z">
              <w:r w:rsidR="00792712">
                <w:rPr>
                  <w:rFonts w:cs="Arial"/>
                  <w:color w:val="0000FF"/>
                  <w:sz w:val="16"/>
                  <w:szCs w:val="16"/>
                  <w:u w:val="single"/>
                  <w:lang w:val="hr-BA"/>
                </w:rPr>
                <w:instrText>"</w:instrText>
              </w:r>
              <w:r w:rsidR="00792712">
                <w:rPr>
                  <w:rFonts w:cs="Arial"/>
                  <w:color w:val="0000FF"/>
                  <w:sz w:val="16"/>
                  <w:szCs w:val="16"/>
                  <w:u w:val="single"/>
                  <w:lang w:val="hr-BA"/>
                </w:rPr>
              </w:r>
              <w:r w:rsidR="00792712">
                <w:rPr>
                  <w:rFonts w:cs="Arial"/>
                  <w:color w:val="0000FF"/>
                  <w:sz w:val="16"/>
                  <w:szCs w:val="16"/>
                  <w:u w:val="single"/>
                  <w:lang w:val="hr-BA"/>
                </w:rPr>
                <w:fldChar w:fldCharType="separate"/>
              </w:r>
            </w:ins>
            <w:ins w:id="21" w:author="Emina Sehovic" w:date="2025-06-04T13:30:00Z" w16du:dateUtc="2025-06-04T11:30:00Z">
              <w:r w:rsidR="00792712" w:rsidRPr="00153E41">
                <w:rPr>
                  <w:rStyle w:val="Hyperlink"/>
                  <w:rFonts w:cs="Arial"/>
                  <w:sz w:val="16"/>
                  <w:szCs w:val="16"/>
                  <w:lang w:val="hr-BA"/>
                </w:rPr>
                <w:t>emina.sehovic</w:t>
              </w:r>
            </w:ins>
            <w:ins w:id="22" w:author="Emina Sehovic" w:date="2025-06-04T13:31:00Z" w16du:dateUtc="2025-06-04T11:31:00Z">
              <w:r w:rsidR="00792712" w:rsidRPr="00153E41">
                <w:rPr>
                  <w:rStyle w:val="Hyperlink"/>
                  <w:rFonts w:cs="Arial"/>
                  <w:sz w:val="16"/>
                  <w:szCs w:val="16"/>
                  <w:lang w:val="hr-BA"/>
                </w:rPr>
                <w:t>@sarajevo-airport.ba</w:t>
              </w:r>
            </w:ins>
            <w:ins w:id="23" w:author="Adnan Ademovic" w:date="2025-06-04T13:44:00Z" w16du:dateUtc="2025-06-04T11:44:00Z">
              <w:r w:rsidR="00792712">
                <w:rPr>
                  <w:rFonts w:cs="Arial"/>
                  <w:color w:val="0000FF"/>
                  <w:sz w:val="16"/>
                  <w:szCs w:val="16"/>
                  <w:u w:val="single"/>
                  <w:lang w:val="hr-BA"/>
                </w:rPr>
                <w:fldChar w:fldCharType="end"/>
              </w:r>
              <w:r w:rsidR="00792712">
                <w:rPr>
                  <w:rFonts w:cs="Arial"/>
                  <w:color w:val="0000FF"/>
                  <w:sz w:val="16"/>
                  <w:szCs w:val="16"/>
                  <w:u w:val="single"/>
                  <w:lang w:val="hr-BA"/>
                </w:rPr>
                <w:t xml:space="preserve"> ntuz@sarajevo-airport.ba</w:t>
              </w:r>
            </w:ins>
          </w:p>
        </w:tc>
      </w:tr>
      <w:tr w:rsidR="00A616FC" w:rsidRPr="00A616FC" w14:paraId="2316BF55" w14:textId="77777777" w:rsidTr="00A616FC">
        <w:trPr>
          <w:trHeight w:val="1495"/>
        </w:trPr>
        <w:tc>
          <w:tcPr>
            <w:tcW w:w="9746" w:type="dxa"/>
          </w:tcPr>
          <w:p w14:paraId="2F069018" w14:textId="77777777" w:rsidR="00A616FC" w:rsidRPr="00007050" w:rsidRDefault="00007050" w:rsidP="00007050">
            <w:pPr>
              <w:tabs>
                <w:tab w:val="left" w:pos="567"/>
                <w:tab w:val="left" w:pos="8789"/>
              </w:tabs>
              <w:spacing w:line="276" w:lineRule="auto"/>
              <w:jc w:val="both"/>
              <w:rPr>
                <w:rFonts w:eastAsia="Calibri" w:cs="Arial"/>
                <w:color w:val="FF0000"/>
                <w:sz w:val="16"/>
                <w:szCs w:val="16"/>
              </w:rPr>
            </w:pPr>
            <w:proofErr w:type="spellStart"/>
            <w:r w:rsidRPr="00007050">
              <w:rPr>
                <w:rFonts w:eastAsia="Calibri" w:cs="Arial"/>
                <w:color w:val="FF0000"/>
                <w:sz w:val="16"/>
                <w:szCs w:val="16"/>
              </w:rPr>
              <w:t>Napomena</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Zahtjev</w:t>
            </w:r>
            <w:proofErr w:type="spellEnd"/>
            <w:r w:rsidRPr="00007050">
              <w:rPr>
                <w:rFonts w:eastAsia="Calibri" w:cs="Arial"/>
                <w:color w:val="FF0000"/>
                <w:sz w:val="16"/>
                <w:szCs w:val="16"/>
              </w:rPr>
              <w:t xml:space="preserve"> za </w:t>
            </w:r>
            <w:proofErr w:type="spellStart"/>
            <w:r w:rsidRPr="00007050">
              <w:rPr>
                <w:rFonts w:eastAsia="Calibri" w:cs="Arial"/>
                <w:color w:val="FF0000"/>
                <w:sz w:val="16"/>
                <w:szCs w:val="16"/>
              </w:rPr>
              <w:t>zakup</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salona</w:t>
            </w:r>
            <w:proofErr w:type="spellEnd"/>
            <w:r w:rsidRPr="00007050">
              <w:rPr>
                <w:rFonts w:eastAsia="Calibri" w:cs="Arial"/>
                <w:color w:val="FF0000"/>
                <w:sz w:val="16"/>
                <w:szCs w:val="16"/>
              </w:rPr>
              <w:t xml:space="preserve"> za </w:t>
            </w:r>
            <w:proofErr w:type="spellStart"/>
            <w:r w:rsidRPr="00007050">
              <w:rPr>
                <w:rFonts w:eastAsia="Calibri" w:cs="Arial"/>
                <w:color w:val="FF0000"/>
                <w:sz w:val="16"/>
                <w:szCs w:val="16"/>
              </w:rPr>
              <w:t>održavanje</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sastanaka</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podnosi</w:t>
            </w:r>
            <w:proofErr w:type="spellEnd"/>
            <w:r w:rsidRPr="00007050">
              <w:rPr>
                <w:rFonts w:eastAsia="Calibri" w:cs="Arial"/>
                <w:color w:val="FF0000"/>
                <w:sz w:val="16"/>
                <w:szCs w:val="16"/>
              </w:rPr>
              <w:t xml:space="preserve"> se </w:t>
            </w:r>
            <w:proofErr w:type="spellStart"/>
            <w:r w:rsidRPr="00007050">
              <w:rPr>
                <w:rFonts w:eastAsia="Calibri" w:cs="Arial"/>
                <w:color w:val="FF0000"/>
                <w:sz w:val="16"/>
                <w:szCs w:val="16"/>
              </w:rPr>
              <w:t>najkasnije</w:t>
            </w:r>
            <w:proofErr w:type="spellEnd"/>
            <w:r w:rsidRPr="00007050">
              <w:rPr>
                <w:rFonts w:eastAsia="Calibri" w:cs="Arial"/>
                <w:color w:val="FF0000"/>
                <w:sz w:val="16"/>
                <w:szCs w:val="16"/>
              </w:rPr>
              <w:t xml:space="preserve"> 48h </w:t>
            </w:r>
            <w:proofErr w:type="spellStart"/>
            <w:r w:rsidRPr="00007050">
              <w:rPr>
                <w:rFonts w:eastAsia="Calibri" w:cs="Arial"/>
                <w:color w:val="FF0000"/>
                <w:sz w:val="16"/>
                <w:szCs w:val="16"/>
              </w:rPr>
              <w:t>ranije</w:t>
            </w:r>
            <w:proofErr w:type="spellEnd"/>
            <w:r w:rsidRPr="00007050">
              <w:rPr>
                <w:rFonts w:eastAsia="Calibri" w:cs="Arial"/>
                <w:color w:val="FF0000"/>
                <w:sz w:val="16"/>
                <w:szCs w:val="16"/>
              </w:rPr>
              <w:t xml:space="preserve">, </w:t>
            </w:r>
            <w:proofErr w:type="gramStart"/>
            <w:r w:rsidRPr="00007050">
              <w:rPr>
                <w:rFonts w:eastAsia="Calibri" w:cs="Arial"/>
                <w:color w:val="FF0000"/>
                <w:sz w:val="16"/>
                <w:szCs w:val="16"/>
              </w:rPr>
              <w:t>a</w:t>
            </w:r>
            <w:proofErr w:type="gramEnd"/>
            <w:r w:rsidRPr="00007050">
              <w:rPr>
                <w:rFonts w:eastAsia="Calibri" w:cs="Arial"/>
                <w:color w:val="FF0000"/>
                <w:sz w:val="16"/>
                <w:szCs w:val="16"/>
              </w:rPr>
              <w:t xml:space="preserve"> </w:t>
            </w:r>
            <w:proofErr w:type="spellStart"/>
            <w:r w:rsidRPr="00007050">
              <w:rPr>
                <w:rFonts w:eastAsia="Calibri" w:cs="Arial"/>
                <w:color w:val="FF0000"/>
                <w:sz w:val="16"/>
                <w:szCs w:val="16"/>
              </w:rPr>
              <w:t>otkaz</w:t>
            </w:r>
            <w:proofErr w:type="spellEnd"/>
            <w:r w:rsidRPr="00007050">
              <w:rPr>
                <w:rFonts w:eastAsia="Calibri" w:cs="Arial"/>
                <w:color w:val="FF0000"/>
                <w:sz w:val="16"/>
                <w:szCs w:val="16"/>
              </w:rPr>
              <w:t xml:space="preserve"> 24h </w:t>
            </w:r>
            <w:proofErr w:type="spellStart"/>
            <w:r w:rsidRPr="00007050">
              <w:rPr>
                <w:rFonts w:eastAsia="Calibri" w:cs="Arial"/>
                <w:color w:val="FF0000"/>
                <w:sz w:val="16"/>
                <w:szCs w:val="16"/>
              </w:rPr>
              <w:t>prije</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korištenja</w:t>
            </w:r>
            <w:proofErr w:type="spellEnd"/>
            <w:r w:rsidRPr="00007050">
              <w:rPr>
                <w:rFonts w:eastAsia="Calibri" w:cs="Arial"/>
                <w:color w:val="FF0000"/>
                <w:sz w:val="16"/>
                <w:szCs w:val="16"/>
              </w:rPr>
              <w:t xml:space="preserve">. U </w:t>
            </w:r>
            <w:proofErr w:type="spellStart"/>
            <w:r w:rsidRPr="00007050">
              <w:rPr>
                <w:rFonts w:eastAsia="Calibri" w:cs="Arial"/>
                <w:color w:val="FF0000"/>
                <w:sz w:val="16"/>
                <w:szCs w:val="16"/>
              </w:rPr>
              <w:t>slučaju</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otkaza</w:t>
            </w:r>
            <w:proofErr w:type="spellEnd"/>
            <w:r w:rsidRPr="00007050">
              <w:rPr>
                <w:rFonts w:eastAsia="Calibri" w:cs="Arial"/>
                <w:color w:val="FF0000"/>
                <w:sz w:val="16"/>
                <w:szCs w:val="16"/>
              </w:rPr>
              <w:t xml:space="preserve"> u </w:t>
            </w:r>
            <w:proofErr w:type="spellStart"/>
            <w:r w:rsidRPr="00007050">
              <w:rPr>
                <w:rFonts w:eastAsia="Calibri" w:cs="Arial"/>
                <w:color w:val="FF0000"/>
                <w:sz w:val="16"/>
                <w:szCs w:val="16"/>
              </w:rPr>
              <w:t>kraćem</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periodu</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od</w:t>
            </w:r>
            <w:proofErr w:type="spellEnd"/>
            <w:r w:rsidRPr="00007050">
              <w:rPr>
                <w:rFonts w:eastAsia="Calibri" w:cs="Arial"/>
                <w:color w:val="FF0000"/>
                <w:sz w:val="16"/>
                <w:szCs w:val="16"/>
              </w:rPr>
              <w:t xml:space="preserve"> 24h </w:t>
            </w:r>
            <w:proofErr w:type="spellStart"/>
            <w:r w:rsidRPr="00007050">
              <w:rPr>
                <w:rFonts w:eastAsia="Calibri" w:cs="Arial"/>
                <w:color w:val="FF0000"/>
                <w:sz w:val="16"/>
                <w:szCs w:val="16"/>
              </w:rPr>
              <w:t>ili</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nekorištenja</w:t>
            </w:r>
            <w:proofErr w:type="spellEnd"/>
            <w:r w:rsidRPr="00007050">
              <w:rPr>
                <w:rFonts w:eastAsia="Calibri" w:cs="Arial"/>
                <w:color w:val="FF0000"/>
                <w:sz w:val="16"/>
                <w:szCs w:val="16"/>
              </w:rPr>
              <w:t xml:space="preserve"> bez </w:t>
            </w:r>
            <w:proofErr w:type="spellStart"/>
            <w:r w:rsidRPr="00007050">
              <w:rPr>
                <w:rFonts w:eastAsia="Calibri" w:cs="Arial"/>
                <w:color w:val="FF0000"/>
                <w:sz w:val="16"/>
                <w:szCs w:val="16"/>
              </w:rPr>
              <w:t>otkaza</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usluga</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će</w:t>
            </w:r>
            <w:proofErr w:type="spellEnd"/>
            <w:r w:rsidRPr="00007050">
              <w:rPr>
                <w:rFonts w:eastAsia="Calibri" w:cs="Arial"/>
                <w:color w:val="FF0000"/>
                <w:sz w:val="16"/>
                <w:szCs w:val="16"/>
              </w:rPr>
              <w:t xml:space="preserve"> se </w:t>
            </w:r>
            <w:proofErr w:type="spellStart"/>
            <w:r w:rsidRPr="00007050">
              <w:rPr>
                <w:rFonts w:eastAsia="Calibri" w:cs="Arial"/>
                <w:color w:val="FF0000"/>
                <w:sz w:val="16"/>
                <w:szCs w:val="16"/>
              </w:rPr>
              <w:t>fakturisati</w:t>
            </w:r>
            <w:proofErr w:type="spellEnd"/>
            <w:r w:rsidRPr="00007050">
              <w:rPr>
                <w:rFonts w:eastAsia="Calibri" w:cs="Arial"/>
                <w:color w:val="FF0000"/>
                <w:sz w:val="16"/>
                <w:szCs w:val="16"/>
              </w:rPr>
              <w:t xml:space="preserve"> u </w:t>
            </w:r>
            <w:proofErr w:type="spellStart"/>
            <w:r w:rsidRPr="00007050">
              <w:rPr>
                <w:rFonts w:eastAsia="Calibri" w:cs="Arial"/>
                <w:color w:val="FF0000"/>
                <w:sz w:val="16"/>
                <w:szCs w:val="16"/>
              </w:rPr>
              <w:t>iznosu</w:t>
            </w:r>
            <w:proofErr w:type="spellEnd"/>
            <w:r w:rsidRPr="00007050">
              <w:rPr>
                <w:rFonts w:eastAsia="Calibri" w:cs="Arial"/>
                <w:color w:val="FF0000"/>
                <w:sz w:val="16"/>
                <w:szCs w:val="16"/>
              </w:rPr>
              <w:t xml:space="preserve"> 30% </w:t>
            </w:r>
            <w:proofErr w:type="spellStart"/>
            <w:r w:rsidRPr="00007050">
              <w:rPr>
                <w:rFonts w:eastAsia="Calibri" w:cs="Arial"/>
                <w:color w:val="FF0000"/>
                <w:sz w:val="16"/>
                <w:szCs w:val="16"/>
              </w:rPr>
              <w:t>od</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pune</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cijene</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zakupa</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prevedi</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na</w:t>
            </w:r>
            <w:proofErr w:type="spellEnd"/>
            <w:r w:rsidRPr="00007050">
              <w:rPr>
                <w:rFonts w:eastAsia="Calibri" w:cs="Arial"/>
                <w:color w:val="FF0000"/>
                <w:sz w:val="16"/>
                <w:szCs w:val="16"/>
              </w:rPr>
              <w:t xml:space="preserve"> </w:t>
            </w:r>
            <w:proofErr w:type="spellStart"/>
            <w:r w:rsidRPr="00007050">
              <w:rPr>
                <w:rFonts w:eastAsia="Calibri" w:cs="Arial"/>
                <w:color w:val="FF0000"/>
                <w:sz w:val="16"/>
                <w:szCs w:val="16"/>
              </w:rPr>
              <w:t>engleski</w:t>
            </w:r>
            <w:proofErr w:type="spellEnd"/>
          </w:p>
          <w:p w14:paraId="586E85FA" w14:textId="36F3B5BC" w:rsidR="00007050" w:rsidRPr="00A616FC" w:rsidRDefault="00007050" w:rsidP="00007050">
            <w:pPr>
              <w:tabs>
                <w:tab w:val="left" w:pos="567"/>
                <w:tab w:val="left" w:pos="8789"/>
              </w:tabs>
              <w:spacing w:line="276" w:lineRule="auto"/>
              <w:jc w:val="both"/>
              <w:rPr>
                <w:rFonts w:ascii="Calibri" w:eastAsia="Calibri" w:hAnsi="Calibri"/>
                <w:sz w:val="22"/>
                <w:szCs w:val="22"/>
              </w:rPr>
            </w:pPr>
            <w:r w:rsidRPr="00007050">
              <w:rPr>
                <w:rFonts w:eastAsia="Calibri" w:cs="Arial"/>
                <w:color w:val="FF0000"/>
                <w:sz w:val="16"/>
                <w:szCs w:val="16"/>
              </w:rPr>
              <w:t>Notification: The request to rent the salon for meetings must be submitted at least 48 hours in advance, and cancellations must be made at least 24 hours before use. In case of cancellation less than 24 hours in advance or failure to use the salon without cancellation, a fee of 30% of the full rental price will be charged.</w:t>
            </w:r>
          </w:p>
        </w:tc>
      </w:tr>
    </w:tbl>
    <w:p w14:paraId="3AB6EEDB" w14:textId="77777777" w:rsidR="001B48C4" w:rsidRPr="00A616FC" w:rsidRDefault="001B48C4" w:rsidP="004A437F">
      <w:pPr>
        <w:keepNext/>
        <w:jc w:val="both"/>
        <w:rPr>
          <w:rFonts w:eastAsia="Calibri" w:cs="Arial"/>
          <w:color w:val="FF0000"/>
          <w:sz w:val="14"/>
          <w:szCs w:val="14"/>
          <w:lang w:val="bs-Latn-BA" w:eastAsia="bs-Latn-BA"/>
        </w:rPr>
      </w:pPr>
    </w:p>
    <w:p w14:paraId="16F60C45" w14:textId="77777777" w:rsidR="00A04825" w:rsidRDefault="00A04825" w:rsidP="004A437F">
      <w:pPr>
        <w:keepNext/>
        <w:jc w:val="both"/>
        <w:rPr>
          <w:rFonts w:eastAsia="Calibri" w:cs="Arial"/>
          <w:i/>
          <w:iCs/>
          <w:color w:val="FF0000"/>
          <w:sz w:val="10"/>
          <w:szCs w:val="10"/>
          <w:lang w:val="bs-Latn-BA" w:eastAsia="bs-Latn-BA"/>
        </w:rPr>
      </w:pPr>
    </w:p>
    <w:p w14:paraId="78417C31" w14:textId="77777777" w:rsidR="00272130" w:rsidRPr="00A04825" w:rsidRDefault="00272130" w:rsidP="004A437F">
      <w:pPr>
        <w:keepNext/>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IZJAVA O POVJERLJIVOSTI:</w:t>
      </w:r>
    </w:p>
    <w:p w14:paraId="03466ECC"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 xml:space="preserve">Informacije sadržane u ovom obrascu ili prenesene putem ovog obrasca/e-mail su PRIVILEGOVANE I/ILI POVJERLJIVE. Ove informacije su namijenjene samo imenovanim osobama ili entitetima naznačenim u zaglavlju. Bilo koje širenje, distribucija, umnožavanje ili korištenje odnosno oslanjanje na informacije sadržane u ili transmitovane putem ovog obrasca/e-mail od strane bilo koga drugog do imenovanih primatelja, je neovlašteno i strogo zabranjeno. Ako niste imenovani primatelj ovog obrasca/e-mail ili ste na neki drugi način došli u posjed ovog obrasca molimo da isti odmah obrišete i da pošiljatelja obavjestite. Neovlašteno presretanje ili korištenje ovog obrasca/ e-mail poruke ili informacija sadržanih u njoj može biti povreda zakona. </w:t>
      </w:r>
    </w:p>
    <w:p w14:paraId="4015397D" w14:textId="77777777" w:rsidR="00272130" w:rsidRPr="00A04825" w:rsidRDefault="00272130" w:rsidP="004A437F">
      <w:pPr>
        <w:jc w:val="both"/>
        <w:rPr>
          <w:rFonts w:eastAsia="Calibri" w:cs="Arial"/>
          <w:i/>
          <w:iCs/>
          <w:color w:val="BFBFBF"/>
          <w:sz w:val="10"/>
          <w:szCs w:val="10"/>
          <w:lang w:val="bs-Latn-BA" w:eastAsia="bs-Latn-BA"/>
        </w:rPr>
      </w:pPr>
    </w:p>
    <w:p w14:paraId="094B3ECB"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NOTICE OF CONFIDENTIALITY:</w:t>
      </w:r>
    </w:p>
    <w:p w14:paraId="26B495B7" w14:textId="77777777" w:rsidR="00A02760" w:rsidRPr="00A04825" w:rsidRDefault="00272130" w:rsidP="004A437F">
      <w:pPr>
        <w:jc w:val="both"/>
        <w:rPr>
          <w:rFonts w:cs="Arial"/>
          <w:sz w:val="10"/>
          <w:szCs w:val="10"/>
          <w:lang w:val="bs-Latn-BA"/>
        </w:rPr>
      </w:pPr>
      <w:r w:rsidRPr="00A04825">
        <w:rPr>
          <w:rFonts w:eastAsia="Calibri" w:cs="Arial"/>
          <w:i/>
          <w:iCs/>
          <w:color w:val="FF0000"/>
          <w:sz w:val="10"/>
          <w:szCs w:val="10"/>
          <w:lang w:val="bs-Latn-BA" w:eastAsia="bs-Latn-BA"/>
        </w:rPr>
        <w:t xml:space="preserve">The information contained in and transmitted with this form/e-mail message is PRIVILEGED AND/OR CONFIDENTIAL. It is intended only for the individual or entity designated above. You are hereby notified that any dissemination, distribution, copying or use of or reliance on the information contained in and transmitted with this form/ e-mail message by or to anyone other than the recipient designated above is unauthorized and is strictly prohibited. If you are not the named recipient of this form/ e-mail message or have otherwise received this form/e-mail message in error, please delete the form/message immediately and notify the sender immediatelyl. Unauthorized interception or use of this form/e-mail or the information contained therein may be a violation of law. </w:t>
      </w:r>
    </w:p>
    <w:sectPr w:rsidR="00A02760" w:rsidRPr="00A04825" w:rsidSect="009149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D8EB0" w14:textId="77777777" w:rsidR="00393979" w:rsidRDefault="00393979" w:rsidP="007C3DD9">
      <w:r>
        <w:separator/>
      </w:r>
    </w:p>
  </w:endnote>
  <w:endnote w:type="continuationSeparator" w:id="0">
    <w:p w14:paraId="0A3277AC" w14:textId="77777777" w:rsidR="00393979" w:rsidRDefault="00393979" w:rsidP="007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7ECD" w14:textId="77777777" w:rsidR="00E779B6" w:rsidRDefault="00E77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B296" w14:textId="77777777" w:rsidR="00FC4F4D" w:rsidRPr="00A02760" w:rsidRDefault="00FC4F4D" w:rsidP="00FC4F4D">
    <w:r>
      <w:t xml:space="preserve"> </w:t>
    </w:r>
  </w:p>
  <w:p w14:paraId="1A75D69F" w14:textId="77777777" w:rsidR="00FC4F4D" w:rsidRPr="00A02760" w:rsidRDefault="00FC4F4D" w:rsidP="00FC4F4D">
    <w:r>
      <w:t xml:space="preserve"> </w:t>
    </w:r>
  </w:p>
  <w:p w14:paraId="35B75918" w14:textId="77777777" w:rsidR="007C3DD9" w:rsidRDefault="00FC4F4D" w:rsidP="00FC4F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A694" w14:textId="77777777" w:rsidR="00E779B6" w:rsidRDefault="00E7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390A4" w14:textId="77777777" w:rsidR="00393979" w:rsidRDefault="00393979" w:rsidP="007C3DD9">
      <w:r>
        <w:separator/>
      </w:r>
    </w:p>
  </w:footnote>
  <w:footnote w:type="continuationSeparator" w:id="0">
    <w:p w14:paraId="383FFBAC" w14:textId="77777777" w:rsidR="00393979" w:rsidRDefault="00393979" w:rsidP="007C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59D8" w14:textId="77777777" w:rsidR="00E779B6" w:rsidRDefault="00E77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7" w:type="dxa"/>
      <w:tblLayout w:type="fixed"/>
      <w:tblCellMar>
        <w:left w:w="57" w:type="dxa"/>
        <w:right w:w="57" w:type="dxa"/>
      </w:tblCellMar>
      <w:tblLook w:val="0000" w:firstRow="0" w:lastRow="0" w:firstColumn="0" w:lastColumn="0" w:noHBand="0" w:noVBand="0"/>
    </w:tblPr>
    <w:tblGrid>
      <w:gridCol w:w="1127"/>
      <w:gridCol w:w="6528"/>
      <w:gridCol w:w="992"/>
      <w:gridCol w:w="142"/>
      <w:gridCol w:w="992"/>
    </w:tblGrid>
    <w:tr w:rsidR="007C3DD9" w14:paraId="18227D26" w14:textId="77777777" w:rsidTr="00C126A1">
      <w:trPr>
        <w:cantSplit/>
        <w:trHeight w:val="130"/>
      </w:trPr>
      <w:tc>
        <w:tcPr>
          <w:tcW w:w="1127" w:type="dxa"/>
          <w:vMerge w:val="restart"/>
        </w:tcPr>
        <w:p w14:paraId="21DD6DE7" w14:textId="77777777" w:rsidR="007C3DD9" w:rsidRDefault="007C3DD9" w:rsidP="007C3DD9">
          <w:pPr>
            <w:pStyle w:val="firma"/>
          </w:pPr>
          <w:r w:rsidRPr="00CC4C4F">
            <w:rPr>
              <w:sz w:val="18"/>
              <w:szCs w:val="18"/>
            </w:rPr>
            <w:object w:dxaOrig="1035" w:dyaOrig="645" w14:anchorId="126E5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pt" fillcolor="window">
                <v:imagedata r:id="rId1" o:title=""/>
              </v:shape>
              <o:OLEObject Type="Embed" ProgID="PBrush" ShapeID="_x0000_i1025" DrawAspect="Content" ObjectID="_1810981637" r:id="rId2"/>
            </w:object>
          </w:r>
        </w:p>
      </w:tc>
      <w:tc>
        <w:tcPr>
          <w:tcW w:w="6528" w:type="dxa"/>
          <w:vMerge w:val="restart"/>
          <w:tcBorders>
            <w:left w:val="nil"/>
            <w:right w:val="single" w:sz="4" w:space="0" w:color="auto"/>
          </w:tcBorders>
          <w:vAlign w:val="center"/>
        </w:tcPr>
        <w:p w14:paraId="46CDF88F" w14:textId="77777777" w:rsidR="007C3DD9" w:rsidRDefault="007C3DD9" w:rsidP="007C3DD9">
          <w:pPr>
            <w:pStyle w:val="firma"/>
          </w:pPr>
          <w:r>
            <w:t>J.P. MEĐUNARODNI AERODROM "</w:t>
          </w:r>
          <w:smartTag w:uri="urn:schemas-microsoft-com:office:smarttags" w:element="place">
            <w:smartTag w:uri="urn:schemas-microsoft-com:office:smarttags" w:element="City">
              <w:r>
                <w:t>SARAJEVO</w:t>
              </w:r>
            </w:smartTag>
          </w:smartTag>
          <w:r>
            <w:t>" D.O.O</w:t>
          </w:r>
        </w:p>
        <w:p w14:paraId="66C554EC" w14:textId="77777777" w:rsidR="007C3DD9" w:rsidRDefault="007C3DD9" w:rsidP="007C3DD9">
          <w:pPr>
            <w:pStyle w:val="Nazivdokumenta"/>
          </w:pPr>
          <w:r>
            <w:t>IZVJEŠTAJI</w:t>
          </w:r>
        </w:p>
      </w:tc>
      <w:tc>
        <w:tcPr>
          <w:tcW w:w="992" w:type="dxa"/>
          <w:tcBorders>
            <w:top w:val="single" w:sz="4" w:space="0" w:color="auto"/>
            <w:left w:val="single" w:sz="4" w:space="0" w:color="auto"/>
          </w:tcBorders>
        </w:tcPr>
        <w:p w14:paraId="3B57CCCF" w14:textId="77777777" w:rsidR="007C3DD9" w:rsidRDefault="007C3DD9" w:rsidP="007C3DD9">
          <w:pPr>
            <w:pStyle w:val="oj"/>
            <w:rPr>
              <w:lang w:val="hr-HR"/>
            </w:rPr>
          </w:pPr>
          <w:r>
            <w:rPr>
              <w:lang w:val="hr-HR"/>
            </w:rPr>
            <w:t>Vrsta dok.</w:t>
          </w:r>
        </w:p>
      </w:tc>
      <w:tc>
        <w:tcPr>
          <w:tcW w:w="1134" w:type="dxa"/>
          <w:gridSpan w:val="2"/>
          <w:tcBorders>
            <w:top w:val="single" w:sz="4" w:space="0" w:color="auto"/>
            <w:right w:val="single" w:sz="4" w:space="0" w:color="auto"/>
          </w:tcBorders>
        </w:tcPr>
        <w:p w14:paraId="3258EA55" w14:textId="77777777" w:rsidR="007C3DD9" w:rsidRDefault="007C3DD9" w:rsidP="007C3DD9">
          <w:pPr>
            <w:pStyle w:val="oj"/>
            <w:rPr>
              <w:lang w:val="hr-HR"/>
            </w:rPr>
          </w:pPr>
          <w:r>
            <w:rPr>
              <w:lang w:val="hr-HR"/>
            </w:rPr>
            <w:t>Izdavač</w:t>
          </w:r>
        </w:p>
      </w:tc>
    </w:tr>
    <w:tr w:rsidR="007C3DD9" w14:paraId="7DE0B3AA" w14:textId="77777777" w:rsidTr="00C126A1">
      <w:trPr>
        <w:cantSplit/>
        <w:trHeight w:val="65"/>
      </w:trPr>
      <w:tc>
        <w:tcPr>
          <w:tcW w:w="1127" w:type="dxa"/>
          <w:vMerge/>
          <w:tcBorders>
            <w:bottom w:val="nil"/>
          </w:tcBorders>
        </w:tcPr>
        <w:p w14:paraId="7E27CC1B" w14:textId="77777777" w:rsidR="007C3DD9" w:rsidRDefault="007C3DD9" w:rsidP="007C3DD9">
          <w:pPr>
            <w:pStyle w:val="NASLOVUGOVORA"/>
          </w:pPr>
        </w:p>
      </w:tc>
      <w:tc>
        <w:tcPr>
          <w:tcW w:w="6528" w:type="dxa"/>
          <w:vMerge/>
          <w:tcBorders>
            <w:left w:val="nil"/>
            <w:bottom w:val="nil"/>
            <w:right w:val="single" w:sz="4" w:space="0" w:color="auto"/>
          </w:tcBorders>
        </w:tcPr>
        <w:p w14:paraId="57CE1594" w14:textId="77777777" w:rsidR="007C3DD9" w:rsidRDefault="007C3DD9" w:rsidP="007C3DD9">
          <w:pPr>
            <w:pStyle w:val="NASLOVUGOVORA"/>
          </w:pPr>
        </w:p>
      </w:tc>
      <w:tc>
        <w:tcPr>
          <w:tcW w:w="1134" w:type="dxa"/>
          <w:gridSpan w:val="2"/>
          <w:tcBorders>
            <w:left w:val="single" w:sz="4" w:space="0" w:color="auto"/>
            <w:bottom w:val="single" w:sz="4" w:space="0" w:color="auto"/>
            <w:right w:val="single" w:sz="4" w:space="0" w:color="auto"/>
          </w:tcBorders>
          <w:vAlign w:val="center"/>
        </w:tcPr>
        <w:p w14:paraId="181EACA7" w14:textId="77777777" w:rsidR="007C3DD9" w:rsidRDefault="000415A2" w:rsidP="007C3DD9">
          <w:pPr>
            <w:pStyle w:val="NASLOV"/>
          </w:pPr>
          <w:r>
            <w:t>RD</w:t>
          </w:r>
        </w:p>
      </w:tc>
      <w:tc>
        <w:tcPr>
          <w:tcW w:w="992" w:type="dxa"/>
          <w:tcBorders>
            <w:left w:val="single" w:sz="4" w:space="0" w:color="auto"/>
            <w:bottom w:val="single" w:sz="4" w:space="0" w:color="auto"/>
            <w:right w:val="single" w:sz="4" w:space="0" w:color="auto"/>
          </w:tcBorders>
          <w:vAlign w:val="center"/>
        </w:tcPr>
        <w:p w14:paraId="6BD24CFF" w14:textId="725D46BD" w:rsidR="007C3DD9" w:rsidRDefault="007C3DD9" w:rsidP="007C3DD9">
          <w:pPr>
            <w:pStyle w:val="NASLOV"/>
          </w:pPr>
          <w:r>
            <w:t xml:space="preserve"> </w:t>
          </w:r>
          <w:r w:rsidR="00A04825">
            <w:t>0</w:t>
          </w:r>
          <w:r w:rsidR="00F22AC1">
            <w:t>2</w:t>
          </w:r>
        </w:p>
      </w:tc>
    </w:tr>
  </w:tbl>
  <w:p w14:paraId="305989A7" w14:textId="77777777" w:rsidR="007C3DD9" w:rsidRDefault="007C3DD9" w:rsidP="007C3DD9">
    <w:pPr>
      <w:pStyle w:val="2mm"/>
    </w:pPr>
  </w:p>
  <w:tbl>
    <w:tblPr>
      <w:tblW w:w="9781"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528"/>
      <w:gridCol w:w="1200"/>
      <w:gridCol w:w="1053"/>
    </w:tblGrid>
    <w:tr w:rsidR="007C3DD9" w14:paraId="4A3D3848" w14:textId="77777777" w:rsidTr="00C126A1">
      <w:tc>
        <w:tcPr>
          <w:tcW w:w="7528" w:type="dxa"/>
          <w:vAlign w:val="center"/>
        </w:tcPr>
        <w:p w14:paraId="7602A01C" w14:textId="170677C2" w:rsidR="007C3DD9" w:rsidRDefault="007C3DD9" w:rsidP="007C3DD9">
          <w:pPr>
            <w:pStyle w:val="NASLOV"/>
          </w:pPr>
          <w:bookmarkStart w:id="24" w:name="_Hlk199835655"/>
          <w:r>
            <w:t xml:space="preserve">zahtjev za </w:t>
          </w:r>
          <w:r w:rsidR="00B378F2">
            <w:t>REZERVACIJU</w:t>
          </w:r>
          <w:r w:rsidR="00B378F2" w:rsidRPr="00B378F2">
            <w:t xml:space="preserve"> SALONA ZA ODRŽAVANJE SASTANAKA U NERESTRIKTIVNOJ ZONI (TERMINAL B</w:t>
          </w:r>
          <w:r w:rsidR="00B378F2">
            <w:t>)</w:t>
          </w:r>
          <w:bookmarkEnd w:id="24"/>
        </w:p>
      </w:tc>
      <w:tc>
        <w:tcPr>
          <w:tcW w:w="1200" w:type="dxa"/>
          <w:vAlign w:val="center"/>
        </w:tcPr>
        <w:p w14:paraId="5DC54735" w14:textId="23E0C961" w:rsidR="007C3DD9" w:rsidRDefault="007C3DD9" w:rsidP="007C3DD9">
          <w:pPr>
            <w:pStyle w:val="brojstrane"/>
            <w:rPr>
              <w:sz w:val="20"/>
            </w:rPr>
          </w:pPr>
        </w:p>
      </w:tc>
      <w:tc>
        <w:tcPr>
          <w:tcW w:w="1053" w:type="dxa"/>
          <w:vAlign w:val="center"/>
        </w:tcPr>
        <w:p w14:paraId="7449B1F7" w14:textId="77777777" w:rsidR="007C3DD9" w:rsidRDefault="007C3DD9" w:rsidP="007C3DD9">
          <w:pPr>
            <w:pStyle w:val="brojstrane"/>
            <w:rPr>
              <w:lang w:val="hr-HR"/>
            </w:rPr>
          </w:pPr>
          <w:r>
            <w:rPr>
              <w:lang w:val="hr-HR"/>
            </w:rPr>
            <w:t>Strana:</w:t>
          </w:r>
          <w:r>
            <w:rPr>
              <w:lang w:val="hr-HR"/>
            </w:rPr>
            <w:br/>
          </w:r>
          <w:r>
            <w:rPr>
              <w:rStyle w:val="PageNumber"/>
              <w:lang w:val="hr-HR"/>
            </w:rPr>
            <w:fldChar w:fldCharType="begin"/>
          </w:r>
          <w:r>
            <w:rPr>
              <w:rStyle w:val="PageNumber"/>
              <w:lang w:val="hr-HR"/>
            </w:rPr>
            <w:instrText xml:space="preserve"> PAGE </w:instrText>
          </w:r>
          <w:r>
            <w:rPr>
              <w:rStyle w:val="PageNumber"/>
              <w:lang w:val="hr-HR"/>
            </w:rPr>
            <w:fldChar w:fldCharType="separate"/>
          </w:r>
          <w:r w:rsidR="00971A0C">
            <w:rPr>
              <w:rStyle w:val="PageNumber"/>
              <w:noProof/>
              <w:lang w:val="hr-HR"/>
            </w:rPr>
            <w:t>3</w:t>
          </w:r>
          <w:r>
            <w:rPr>
              <w:rStyle w:val="PageNumber"/>
              <w:lang w:val="hr-HR"/>
            </w:rPr>
            <w:fldChar w:fldCharType="end"/>
          </w:r>
          <w:r>
            <w:rPr>
              <w:rStyle w:val="PageNumber"/>
              <w:lang w:val="hr-HR"/>
            </w:rPr>
            <w:t xml:space="preserve"> od </w:t>
          </w:r>
          <w:r>
            <w:rPr>
              <w:rStyle w:val="PageNumber"/>
              <w:sz w:val="20"/>
              <w:lang w:val="hr-HR" w:eastAsia="hr-HR"/>
            </w:rPr>
            <w:fldChar w:fldCharType="begin"/>
          </w:r>
          <w:r>
            <w:rPr>
              <w:rStyle w:val="PageNumber"/>
              <w:sz w:val="20"/>
              <w:lang w:val="hr-HR" w:eastAsia="hr-HR"/>
            </w:rPr>
            <w:instrText xml:space="preserve"> NUMPAGES </w:instrText>
          </w:r>
          <w:r>
            <w:rPr>
              <w:rStyle w:val="PageNumber"/>
              <w:sz w:val="20"/>
              <w:lang w:val="hr-HR" w:eastAsia="hr-HR"/>
            </w:rPr>
            <w:fldChar w:fldCharType="separate"/>
          </w:r>
          <w:r w:rsidR="00971A0C">
            <w:rPr>
              <w:rStyle w:val="PageNumber"/>
              <w:noProof/>
              <w:sz w:val="20"/>
              <w:lang w:val="hr-HR" w:eastAsia="hr-HR"/>
            </w:rPr>
            <w:t>3</w:t>
          </w:r>
          <w:r>
            <w:rPr>
              <w:rStyle w:val="PageNumber"/>
              <w:sz w:val="20"/>
              <w:lang w:val="hr-HR" w:eastAsia="hr-HR"/>
            </w:rPr>
            <w:fldChar w:fldCharType="end"/>
          </w:r>
        </w:p>
      </w:tc>
    </w:tr>
    <w:tr w:rsidR="007C3DD9" w14:paraId="39114957" w14:textId="77777777" w:rsidTr="00C126A1">
      <w:trPr>
        <w:trHeight w:val="454"/>
      </w:trPr>
      <w:tc>
        <w:tcPr>
          <w:tcW w:w="7528" w:type="dxa"/>
          <w:vAlign w:val="center"/>
        </w:tcPr>
        <w:p w14:paraId="29A4FD32" w14:textId="77777777" w:rsidR="007C3DD9" w:rsidRPr="00B348F8" w:rsidRDefault="007C3DD9" w:rsidP="007C3DD9">
          <w:pPr>
            <w:rPr>
              <w:lang w:val="hr-BA"/>
            </w:rPr>
          </w:pPr>
          <w:r>
            <w:rPr>
              <w:lang w:val="hr-BA"/>
            </w:rPr>
            <w:t>Broj protokola/Protocol number:</w:t>
          </w:r>
        </w:p>
      </w:tc>
      <w:tc>
        <w:tcPr>
          <w:tcW w:w="2253" w:type="dxa"/>
          <w:gridSpan w:val="2"/>
          <w:vAlign w:val="center"/>
        </w:tcPr>
        <w:p w14:paraId="3992353D" w14:textId="77777777" w:rsidR="007C3DD9" w:rsidRPr="00466AC4" w:rsidRDefault="007C3DD9" w:rsidP="007C3DD9">
          <w:pPr>
            <w:jc w:val="center"/>
          </w:pPr>
          <w:r>
            <w:rPr>
              <w:b/>
              <w:caps/>
            </w:rPr>
            <w:t>interno – svi</w:t>
          </w:r>
        </w:p>
      </w:tc>
    </w:tr>
  </w:tbl>
  <w:p w14:paraId="673762D3" w14:textId="77777777" w:rsidR="007C3DD9" w:rsidRDefault="007C3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E5D4" w14:textId="77777777" w:rsidR="00E779B6" w:rsidRDefault="00E77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4C88"/>
    <w:multiLevelType w:val="hybridMultilevel"/>
    <w:tmpl w:val="B6881B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1852AF"/>
    <w:multiLevelType w:val="hybridMultilevel"/>
    <w:tmpl w:val="963AAFC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C906C76"/>
    <w:multiLevelType w:val="hybridMultilevel"/>
    <w:tmpl w:val="0952CC56"/>
    <w:lvl w:ilvl="0" w:tplc="76CA945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855FD"/>
    <w:multiLevelType w:val="hybridMultilevel"/>
    <w:tmpl w:val="F7A2AB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AE0FFF"/>
    <w:multiLevelType w:val="hybridMultilevel"/>
    <w:tmpl w:val="A3E64098"/>
    <w:lvl w:ilvl="0" w:tplc="3530E12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C4E0B"/>
    <w:multiLevelType w:val="hybridMultilevel"/>
    <w:tmpl w:val="29702B32"/>
    <w:lvl w:ilvl="0" w:tplc="271E0C4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983593">
    <w:abstractNumId w:val="1"/>
  </w:num>
  <w:num w:numId="2" w16cid:durableId="2091003643">
    <w:abstractNumId w:val="0"/>
  </w:num>
  <w:num w:numId="3" w16cid:durableId="1781953701">
    <w:abstractNumId w:val="3"/>
  </w:num>
  <w:num w:numId="4" w16cid:durableId="900865336">
    <w:abstractNumId w:val="2"/>
  </w:num>
  <w:num w:numId="5" w16cid:durableId="877662110">
    <w:abstractNumId w:val="5"/>
  </w:num>
  <w:num w:numId="6" w16cid:durableId="5611337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nan Ademovic">
    <w15:presenceInfo w15:providerId="AD" w15:userId="S::aademovic@sarajevo-airport.ba::fab8109c-d76a-4f91-a9cc-f97fa60a81cd"/>
  </w15:person>
  <w15:person w15:author="Emina Sehovic">
    <w15:presenceInfo w15:providerId="AD" w15:userId="S-1-5-21-2226933238-236127918-3337266008-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60"/>
    <w:rsid w:val="000011DF"/>
    <w:rsid w:val="000046E9"/>
    <w:rsid w:val="00007050"/>
    <w:rsid w:val="00025EC0"/>
    <w:rsid w:val="000415A2"/>
    <w:rsid w:val="00063072"/>
    <w:rsid w:val="00071E45"/>
    <w:rsid w:val="00075A0E"/>
    <w:rsid w:val="00085D2A"/>
    <w:rsid w:val="000C083B"/>
    <w:rsid w:val="000C15CF"/>
    <w:rsid w:val="000C520D"/>
    <w:rsid w:val="000D1F8B"/>
    <w:rsid w:val="000E1BF2"/>
    <w:rsid w:val="000F0617"/>
    <w:rsid w:val="000F763C"/>
    <w:rsid w:val="00102961"/>
    <w:rsid w:val="001250BC"/>
    <w:rsid w:val="00175437"/>
    <w:rsid w:val="00184F2A"/>
    <w:rsid w:val="001A1339"/>
    <w:rsid w:val="001B48C4"/>
    <w:rsid w:val="001C0432"/>
    <w:rsid w:val="001C7874"/>
    <w:rsid w:val="001E02D4"/>
    <w:rsid w:val="001E56BF"/>
    <w:rsid w:val="001F3907"/>
    <w:rsid w:val="001F539B"/>
    <w:rsid w:val="001F7D2A"/>
    <w:rsid w:val="00221FE3"/>
    <w:rsid w:val="002248D1"/>
    <w:rsid w:val="002340E1"/>
    <w:rsid w:val="00234493"/>
    <w:rsid w:val="00246740"/>
    <w:rsid w:val="00247C37"/>
    <w:rsid w:val="0025436E"/>
    <w:rsid w:val="00263C37"/>
    <w:rsid w:val="00266DA3"/>
    <w:rsid w:val="00271A02"/>
    <w:rsid w:val="00272130"/>
    <w:rsid w:val="00272571"/>
    <w:rsid w:val="002852A4"/>
    <w:rsid w:val="00292A96"/>
    <w:rsid w:val="002A2724"/>
    <w:rsid w:val="002A616B"/>
    <w:rsid w:val="002C1C50"/>
    <w:rsid w:val="002C6ED4"/>
    <w:rsid w:val="002E0A1B"/>
    <w:rsid w:val="002F56CB"/>
    <w:rsid w:val="00321AB1"/>
    <w:rsid w:val="00332AE6"/>
    <w:rsid w:val="00370693"/>
    <w:rsid w:val="00393979"/>
    <w:rsid w:val="003A259D"/>
    <w:rsid w:val="003B6593"/>
    <w:rsid w:val="003E7A6D"/>
    <w:rsid w:val="00404A87"/>
    <w:rsid w:val="004115CA"/>
    <w:rsid w:val="004158F7"/>
    <w:rsid w:val="004242FB"/>
    <w:rsid w:val="00433A43"/>
    <w:rsid w:val="00437EC3"/>
    <w:rsid w:val="00443AA7"/>
    <w:rsid w:val="00447B92"/>
    <w:rsid w:val="00461417"/>
    <w:rsid w:val="00496C81"/>
    <w:rsid w:val="004A3D38"/>
    <w:rsid w:val="004A437F"/>
    <w:rsid w:val="004A6C68"/>
    <w:rsid w:val="004A6CF4"/>
    <w:rsid w:val="004D1E64"/>
    <w:rsid w:val="004E2884"/>
    <w:rsid w:val="004F42B5"/>
    <w:rsid w:val="004F4D06"/>
    <w:rsid w:val="005108AC"/>
    <w:rsid w:val="005128C3"/>
    <w:rsid w:val="005217AA"/>
    <w:rsid w:val="005552AE"/>
    <w:rsid w:val="00560C20"/>
    <w:rsid w:val="0056402E"/>
    <w:rsid w:val="00586CF4"/>
    <w:rsid w:val="00596D33"/>
    <w:rsid w:val="00597681"/>
    <w:rsid w:val="005A3269"/>
    <w:rsid w:val="005A6991"/>
    <w:rsid w:val="005B4351"/>
    <w:rsid w:val="005C3C0A"/>
    <w:rsid w:val="005D1AD4"/>
    <w:rsid w:val="005D4AD7"/>
    <w:rsid w:val="005D7D33"/>
    <w:rsid w:val="005F4439"/>
    <w:rsid w:val="0060158C"/>
    <w:rsid w:val="00641F3D"/>
    <w:rsid w:val="00642651"/>
    <w:rsid w:val="00643B3C"/>
    <w:rsid w:val="00645BD7"/>
    <w:rsid w:val="00651BB0"/>
    <w:rsid w:val="0066528F"/>
    <w:rsid w:val="00695068"/>
    <w:rsid w:val="006A1883"/>
    <w:rsid w:val="006C3B4A"/>
    <w:rsid w:val="00706685"/>
    <w:rsid w:val="00707E64"/>
    <w:rsid w:val="00711CE4"/>
    <w:rsid w:val="00717381"/>
    <w:rsid w:val="00735B30"/>
    <w:rsid w:val="0074738A"/>
    <w:rsid w:val="007507D3"/>
    <w:rsid w:val="00751521"/>
    <w:rsid w:val="007527A4"/>
    <w:rsid w:val="00752EC9"/>
    <w:rsid w:val="0076458C"/>
    <w:rsid w:val="00771341"/>
    <w:rsid w:val="00774990"/>
    <w:rsid w:val="0078032F"/>
    <w:rsid w:val="007829D0"/>
    <w:rsid w:val="0078440E"/>
    <w:rsid w:val="00785C9E"/>
    <w:rsid w:val="00792712"/>
    <w:rsid w:val="007A1A77"/>
    <w:rsid w:val="007C3DD9"/>
    <w:rsid w:val="007C6BB7"/>
    <w:rsid w:val="007E6A88"/>
    <w:rsid w:val="007F7C4F"/>
    <w:rsid w:val="00806385"/>
    <w:rsid w:val="00811DFE"/>
    <w:rsid w:val="00813CB8"/>
    <w:rsid w:val="008211EB"/>
    <w:rsid w:val="00826177"/>
    <w:rsid w:val="00832FCC"/>
    <w:rsid w:val="00861E25"/>
    <w:rsid w:val="008813AC"/>
    <w:rsid w:val="008953DD"/>
    <w:rsid w:val="0089697F"/>
    <w:rsid w:val="008A3CC7"/>
    <w:rsid w:val="008A43BC"/>
    <w:rsid w:val="008A6DC3"/>
    <w:rsid w:val="008A7548"/>
    <w:rsid w:val="008B068F"/>
    <w:rsid w:val="008C3A2C"/>
    <w:rsid w:val="008C72EE"/>
    <w:rsid w:val="008F6BB8"/>
    <w:rsid w:val="009016B6"/>
    <w:rsid w:val="00906C87"/>
    <w:rsid w:val="009101C7"/>
    <w:rsid w:val="00914950"/>
    <w:rsid w:val="00925D7E"/>
    <w:rsid w:val="009305AB"/>
    <w:rsid w:val="0093384A"/>
    <w:rsid w:val="009422AA"/>
    <w:rsid w:val="00944429"/>
    <w:rsid w:val="00971A0C"/>
    <w:rsid w:val="0098624B"/>
    <w:rsid w:val="00987E44"/>
    <w:rsid w:val="00995E13"/>
    <w:rsid w:val="0099794D"/>
    <w:rsid w:val="009B5803"/>
    <w:rsid w:val="009E749C"/>
    <w:rsid w:val="009E7738"/>
    <w:rsid w:val="009F5418"/>
    <w:rsid w:val="00A02760"/>
    <w:rsid w:val="00A04825"/>
    <w:rsid w:val="00A04D32"/>
    <w:rsid w:val="00A23C4B"/>
    <w:rsid w:val="00A23EDD"/>
    <w:rsid w:val="00A24ABC"/>
    <w:rsid w:val="00A30BA6"/>
    <w:rsid w:val="00A3122E"/>
    <w:rsid w:val="00A53B3B"/>
    <w:rsid w:val="00A60229"/>
    <w:rsid w:val="00A616FC"/>
    <w:rsid w:val="00A64A39"/>
    <w:rsid w:val="00A67574"/>
    <w:rsid w:val="00A72E99"/>
    <w:rsid w:val="00A93622"/>
    <w:rsid w:val="00AC674E"/>
    <w:rsid w:val="00AF01DA"/>
    <w:rsid w:val="00AF23FF"/>
    <w:rsid w:val="00AF3486"/>
    <w:rsid w:val="00AF5E2C"/>
    <w:rsid w:val="00AF77C2"/>
    <w:rsid w:val="00B03382"/>
    <w:rsid w:val="00B04A0F"/>
    <w:rsid w:val="00B07A79"/>
    <w:rsid w:val="00B17B55"/>
    <w:rsid w:val="00B31B54"/>
    <w:rsid w:val="00B378F2"/>
    <w:rsid w:val="00B41D44"/>
    <w:rsid w:val="00B57CA1"/>
    <w:rsid w:val="00B74150"/>
    <w:rsid w:val="00B85119"/>
    <w:rsid w:val="00B950B3"/>
    <w:rsid w:val="00BA510D"/>
    <w:rsid w:val="00BF3641"/>
    <w:rsid w:val="00BF60A1"/>
    <w:rsid w:val="00BF6399"/>
    <w:rsid w:val="00C03481"/>
    <w:rsid w:val="00C55863"/>
    <w:rsid w:val="00C60AD0"/>
    <w:rsid w:val="00C901F5"/>
    <w:rsid w:val="00C9154A"/>
    <w:rsid w:val="00C927E9"/>
    <w:rsid w:val="00CB008F"/>
    <w:rsid w:val="00CB67FB"/>
    <w:rsid w:val="00CC1B6E"/>
    <w:rsid w:val="00CD0FF1"/>
    <w:rsid w:val="00CF14BA"/>
    <w:rsid w:val="00D26048"/>
    <w:rsid w:val="00D407E5"/>
    <w:rsid w:val="00D45B06"/>
    <w:rsid w:val="00D47AF1"/>
    <w:rsid w:val="00D5058C"/>
    <w:rsid w:val="00D5323E"/>
    <w:rsid w:val="00D615D3"/>
    <w:rsid w:val="00D679AC"/>
    <w:rsid w:val="00D95481"/>
    <w:rsid w:val="00DB190A"/>
    <w:rsid w:val="00DC06C6"/>
    <w:rsid w:val="00E06C75"/>
    <w:rsid w:val="00E22D74"/>
    <w:rsid w:val="00E2468B"/>
    <w:rsid w:val="00E27153"/>
    <w:rsid w:val="00E3418E"/>
    <w:rsid w:val="00E478B9"/>
    <w:rsid w:val="00E770FA"/>
    <w:rsid w:val="00E779B6"/>
    <w:rsid w:val="00ED6729"/>
    <w:rsid w:val="00EE5300"/>
    <w:rsid w:val="00EE5DB7"/>
    <w:rsid w:val="00EE69CA"/>
    <w:rsid w:val="00F22AC1"/>
    <w:rsid w:val="00F30C99"/>
    <w:rsid w:val="00F422C9"/>
    <w:rsid w:val="00F4631C"/>
    <w:rsid w:val="00F613B0"/>
    <w:rsid w:val="00F63121"/>
    <w:rsid w:val="00F70DA6"/>
    <w:rsid w:val="00F9263A"/>
    <w:rsid w:val="00F96BF5"/>
    <w:rsid w:val="00FC4F4D"/>
    <w:rsid w:val="00FE1890"/>
    <w:rsid w:val="00FE5E11"/>
    <w:rsid w:val="00FF32C9"/>
    <w:rsid w:val="00FF3FD3"/>
    <w:rsid w:val="00FF4449"/>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0264422"/>
  <w15:chartTrackingRefBased/>
  <w15:docId w15:val="{652FEE2C-BF78-470A-BDAC-0A581931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60"/>
    <w:pPr>
      <w:widowControl w:val="0"/>
      <w:spacing w:after="0" w:line="240" w:lineRule="auto"/>
    </w:pPr>
    <w:rPr>
      <w:rFonts w:ascii="Arial" w:eastAsia="Times New Roman" w:hAnsi="Arial"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autoRedefine/>
    <w:rsid w:val="00A02760"/>
    <w:pPr>
      <w:spacing w:before="20" w:after="20"/>
      <w:jc w:val="center"/>
    </w:pPr>
    <w:rPr>
      <w:b/>
      <w:caps/>
      <w:sz w:val="22"/>
    </w:rPr>
  </w:style>
  <w:style w:type="character" w:styleId="PageNumber">
    <w:name w:val="page number"/>
    <w:basedOn w:val="DefaultParagraphFont"/>
    <w:rsid w:val="00A02760"/>
  </w:style>
  <w:style w:type="paragraph" w:customStyle="1" w:styleId="brojstrane">
    <w:name w:val="broj strane"/>
    <w:autoRedefine/>
    <w:rsid w:val="00A02760"/>
    <w:pPr>
      <w:spacing w:before="40" w:after="40" w:line="240" w:lineRule="auto"/>
      <w:jc w:val="center"/>
    </w:pPr>
    <w:rPr>
      <w:rFonts w:ascii="Arial" w:eastAsia="Times New Roman" w:hAnsi="Arial" w:cs="Times New Roman"/>
      <w:bCs/>
      <w:sz w:val="18"/>
      <w:szCs w:val="20"/>
      <w:lang w:val="en-US"/>
    </w:rPr>
  </w:style>
  <w:style w:type="paragraph" w:customStyle="1" w:styleId="NASLOVUGOVORA">
    <w:name w:val="NASLOV UGOVORA"/>
    <w:autoRedefine/>
    <w:rsid w:val="00A02760"/>
    <w:pPr>
      <w:spacing w:before="20" w:after="0" w:line="240" w:lineRule="auto"/>
    </w:pPr>
    <w:rPr>
      <w:rFonts w:ascii="Arial" w:eastAsia="Times New Roman" w:hAnsi="Arial" w:cs="Times New Roman"/>
      <w:b/>
      <w:caps/>
      <w:noProof/>
      <w:sz w:val="20"/>
      <w:szCs w:val="20"/>
      <w:lang w:val="en-GB"/>
    </w:rPr>
  </w:style>
  <w:style w:type="paragraph" w:customStyle="1" w:styleId="2mm">
    <w:name w:val="2mm"/>
    <w:basedOn w:val="Normal"/>
    <w:autoRedefine/>
    <w:rsid w:val="00A02760"/>
    <w:pPr>
      <w:spacing w:line="113" w:lineRule="exact"/>
    </w:pPr>
    <w:rPr>
      <w:caps/>
      <w:sz w:val="16"/>
      <w:szCs w:val="24"/>
    </w:rPr>
  </w:style>
  <w:style w:type="paragraph" w:customStyle="1" w:styleId="oj">
    <w:name w:val="oj"/>
    <w:basedOn w:val="Header"/>
    <w:rsid w:val="00A02760"/>
    <w:pPr>
      <w:tabs>
        <w:tab w:val="clear" w:pos="4536"/>
        <w:tab w:val="clear" w:pos="9072"/>
        <w:tab w:val="center" w:pos="4320"/>
        <w:tab w:val="right" w:pos="8640"/>
      </w:tabs>
      <w:spacing w:before="20" w:after="20"/>
      <w:jc w:val="center"/>
    </w:pPr>
    <w:rPr>
      <w:sz w:val="16"/>
    </w:rPr>
  </w:style>
  <w:style w:type="paragraph" w:customStyle="1" w:styleId="firma">
    <w:name w:val="firma"/>
    <w:basedOn w:val="Normal"/>
    <w:autoRedefine/>
    <w:rsid w:val="00A02760"/>
    <w:pPr>
      <w:widowControl/>
      <w:spacing w:before="20" w:after="20"/>
    </w:pPr>
    <w:rPr>
      <w:rFonts w:cs="Arial"/>
      <w:b/>
      <w:bCs/>
      <w:snapToGrid/>
      <w:sz w:val="24"/>
      <w:szCs w:val="22"/>
      <w:lang w:val="en-GB" w:eastAsia="hr-HR"/>
    </w:rPr>
  </w:style>
  <w:style w:type="paragraph" w:customStyle="1" w:styleId="Nazivdokumenta">
    <w:name w:val="Naziv dokumenta"/>
    <w:basedOn w:val="NASLOVUGOVORA"/>
    <w:rsid w:val="00A02760"/>
    <w:pPr>
      <w:spacing w:before="0"/>
    </w:pPr>
    <w:rPr>
      <w:sz w:val="22"/>
    </w:rPr>
  </w:style>
  <w:style w:type="paragraph" w:styleId="Header">
    <w:name w:val="header"/>
    <w:basedOn w:val="Normal"/>
    <w:link w:val="HeaderChar"/>
    <w:uiPriority w:val="99"/>
    <w:unhideWhenUsed/>
    <w:rsid w:val="00A02760"/>
    <w:pPr>
      <w:tabs>
        <w:tab w:val="center" w:pos="4536"/>
        <w:tab w:val="right" w:pos="9072"/>
      </w:tabs>
    </w:pPr>
  </w:style>
  <w:style w:type="character" w:customStyle="1" w:styleId="HeaderChar">
    <w:name w:val="Header Char"/>
    <w:basedOn w:val="DefaultParagraphFont"/>
    <w:link w:val="Header"/>
    <w:uiPriority w:val="99"/>
    <w:rsid w:val="00A02760"/>
    <w:rPr>
      <w:rFonts w:ascii="Arial" w:eastAsia="Times New Roman" w:hAnsi="Arial" w:cs="Times New Roman"/>
      <w:snapToGrid w:val="0"/>
      <w:sz w:val="20"/>
      <w:szCs w:val="20"/>
      <w:lang w:val="en-US"/>
    </w:rPr>
  </w:style>
  <w:style w:type="paragraph" w:styleId="Footer">
    <w:name w:val="footer"/>
    <w:basedOn w:val="Normal"/>
    <w:link w:val="FooterChar"/>
    <w:rsid w:val="00A02760"/>
    <w:pPr>
      <w:pBdr>
        <w:top w:val="single" w:sz="4" w:space="1" w:color="auto"/>
      </w:pBdr>
      <w:tabs>
        <w:tab w:val="center" w:pos="4703"/>
        <w:tab w:val="right" w:pos="9406"/>
      </w:tabs>
      <w:spacing w:before="40"/>
    </w:pPr>
    <w:rPr>
      <w:sz w:val="16"/>
    </w:rPr>
  </w:style>
  <w:style w:type="character" w:customStyle="1" w:styleId="FooterChar">
    <w:name w:val="Footer Char"/>
    <w:basedOn w:val="DefaultParagraphFont"/>
    <w:link w:val="Footer"/>
    <w:rsid w:val="00A02760"/>
    <w:rPr>
      <w:rFonts w:ascii="Arial" w:eastAsia="Times New Roman" w:hAnsi="Arial" w:cs="Times New Roman"/>
      <w:snapToGrid w:val="0"/>
      <w:sz w:val="16"/>
      <w:szCs w:val="20"/>
      <w:lang w:val="en-US"/>
    </w:rPr>
  </w:style>
  <w:style w:type="character" w:styleId="Hyperlink">
    <w:name w:val="Hyperlink"/>
    <w:basedOn w:val="DefaultParagraphFont"/>
    <w:rsid w:val="00A02760"/>
    <w:rPr>
      <w:color w:val="0000FF"/>
      <w:u w:val="single"/>
    </w:rPr>
  </w:style>
  <w:style w:type="paragraph" w:customStyle="1" w:styleId="Heading1alth1">
    <w:name w:val="Heading 1.(alt h1)"/>
    <w:basedOn w:val="Normal"/>
    <w:next w:val="Normal"/>
    <w:rsid w:val="00A02760"/>
    <w:pPr>
      <w:keepNext/>
      <w:widowControl/>
      <w:outlineLvl w:val="0"/>
    </w:pPr>
    <w:rPr>
      <w:rFonts w:ascii="Times New Roman" w:hAnsi="Times New Roman"/>
      <w:b/>
      <w:snapToGrid/>
    </w:rPr>
  </w:style>
  <w:style w:type="character" w:customStyle="1" w:styleId="hps">
    <w:name w:val="hps"/>
    <w:basedOn w:val="DefaultParagraphFont"/>
    <w:rsid w:val="00A02760"/>
  </w:style>
  <w:style w:type="paragraph" w:customStyle="1" w:styleId="tabela1">
    <w:name w:val="tabela1"/>
    <w:basedOn w:val="Normal"/>
    <w:rsid w:val="00272571"/>
    <w:pPr>
      <w:widowControl/>
      <w:tabs>
        <w:tab w:val="left" w:pos="567"/>
      </w:tabs>
      <w:spacing w:before="60" w:after="60"/>
    </w:pPr>
    <w:rPr>
      <w:rFonts w:cs="Arial"/>
      <w:b/>
      <w:color w:val="000000"/>
      <w:szCs w:val="22"/>
      <w:lang w:val="hr-HR"/>
    </w:rPr>
  </w:style>
  <w:style w:type="paragraph" w:customStyle="1" w:styleId="Sadrzaj">
    <w:name w:val="Sadrzaj"/>
    <w:basedOn w:val="Normal"/>
    <w:rsid w:val="000F763C"/>
    <w:pPr>
      <w:widowControl/>
      <w:spacing w:before="1134" w:after="120"/>
    </w:pPr>
    <w:rPr>
      <w:rFonts w:cs="Arial"/>
      <w:b/>
      <w:caps/>
      <w:snapToGrid/>
      <w:szCs w:val="22"/>
      <w:lang w:val="hr-HR" w:eastAsia="hr-HR"/>
    </w:rPr>
  </w:style>
  <w:style w:type="paragraph" w:styleId="NoSpacing">
    <w:name w:val="No Spacing"/>
    <w:uiPriority w:val="1"/>
    <w:qFormat/>
    <w:rsid w:val="00B07A79"/>
    <w:pPr>
      <w:widowControl w:val="0"/>
      <w:spacing w:after="0" w:line="240" w:lineRule="auto"/>
    </w:pPr>
    <w:rPr>
      <w:rFonts w:ascii="Arial" w:eastAsia="Times New Roman" w:hAnsi="Arial" w:cs="Times New Roman"/>
      <w:snapToGrid w:val="0"/>
      <w:sz w:val="20"/>
      <w:szCs w:val="20"/>
      <w:lang w:val="en-US"/>
    </w:rPr>
  </w:style>
  <w:style w:type="character" w:customStyle="1" w:styleId="UnresolvedMention1">
    <w:name w:val="Unresolved Mention1"/>
    <w:basedOn w:val="DefaultParagraphFont"/>
    <w:uiPriority w:val="99"/>
    <w:semiHidden/>
    <w:unhideWhenUsed/>
    <w:rsid w:val="008C72EE"/>
    <w:rPr>
      <w:color w:val="605E5C"/>
      <w:shd w:val="clear" w:color="auto" w:fill="E1DFDD"/>
    </w:rPr>
  </w:style>
  <w:style w:type="paragraph" w:styleId="BalloonText">
    <w:name w:val="Balloon Text"/>
    <w:basedOn w:val="Normal"/>
    <w:link w:val="BalloonTextChar"/>
    <w:uiPriority w:val="99"/>
    <w:semiHidden/>
    <w:unhideWhenUsed/>
    <w:rsid w:val="00041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5A2"/>
    <w:rPr>
      <w:rFonts w:ascii="Segoe UI" w:eastAsia="Times New Roman" w:hAnsi="Segoe UI" w:cs="Segoe UI"/>
      <w:snapToGrid w:val="0"/>
      <w:sz w:val="18"/>
      <w:szCs w:val="18"/>
      <w:lang w:val="en-US"/>
    </w:rPr>
  </w:style>
  <w:style w:type="table" w:styleId="TableGrid">
    <w:name w:val="Table Grid"/>
    <w:basedOn w:val="TableNormal"/>
    <w:uiPriority w:val="39"/>
    <w:rsid w:val="00A616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A77"/>
    <w:pPr>
      <w:spacing w:after="0" w:line="240" w:lineRule="auto"/>
    </w:pPr>
    <w:rPr>
      <w:rFonts w:ascii="Arial" w:eastAsia="Times New Roman" w:hAnsi="Arial" w:cs="Times New Roman"/>
      <w:snapToGrid w:val="0"/>
      <w:sz w:val="20"/>
      <w:szCs w:val="20"/>
      <w:lang w:val="en-US"/>
    </w:rPr>
  </w:style>
  <w:style w:type="paragraph" w:styleId="ListParagraph">
    <w:name w:val="List Paragraph"/>
    <w:basedOn w:val="Normal"/>
    <w:uiPriority w:val="34"/>
    <w:qFormat/>
    <w:rsid w:val="00785C9E"/>
    <w:pPr>
      <w:ind w:left="720"/>
      <w:contextualSpacing/>
    </w:pPr>
  </w:style>
  <w:style w:type="character" w:customStyle="1" w:styleId="UnresolvedMention2">
    <w:name w:val="Unresolved Mention2"/>
    <w:basedOn w:val="DefaultParagraphFont"/>
    <w:uiPriority w:val="99"/>
    <w:semiHidden/>
    <w:unhideWhenUsed/>
    <w:rsid w:val="00642651"/>
    <w:rPr>
      <w:color w:val="605E5C"/>
      <w:shd w:val="clear" w:color="auto" w:fill="E1DFDD"/>
    </w:rPr>
  </w:style>
  <w:style w:type="character" w:styleId="UnresolvedMention">
    <w:name w:val="Unresolved Mention"/>
    <w:basedOn w:val="DefaultParagraphFont"/>
    <w:uiPriority w:val="99"/>
    <w:semiHidden/>
    <w:unhideWhenUsed/>
    <w:rsid w:val="0079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77667">
      <w:bodyDiv w:val="1"/>
      <w:marLeft w:val="0"/>
      <w:marRight w:val="0"/>
      <w:marTop w:val="0"/>
      <w:marBottom w:val="0"/>
      <w:divBdr>
        <w:top w:val="none" w:sz="0" w:space="0" w:color="auto"/>
        <w:left w:val="none" w:sz="0" w:space="0" w:color="auto"/>
        <w:bottom w:val="none" w:sz="0" w:space="0" w:color="auto"/>
        <w:right w:val="none" w:sz="0" w:space="0" w:color="auto"/>
      </w:divBdr>
    </w:div>
    <w:div w:id="1088885786">
      <w:bodyDiv w:val="1"/>
      <w:marLeft w:val="0"/>
      <w:marRight w:val="0"/>
      <w:marTop w:val="0"/>
      <w:marBottom w:val="0"/>
      <w:divBdr>
        <w:top w:val="none" w:sz="0" w:space="0" w:color="auto"/>
        <w:left w:val="none" w:sz="0" w:space="0" w:color="auto"/>
        <w:bottom w:val="none" w:sz="0" w:space="0" w:color="auto"/>
        <w:right w:val="none" w:sz="0" w:space="0" w:color="auto"/>
      </w:divBdr>
    </w:div>
    <w:div w:id="13734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28B0-4C61-4080-BE53-EDD27ED6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 Buljubasic</dc:creator>
  <cp:keywords/>
  <dc:description/>
  <cp:lastModifiedBy>Goran Cico</cp:lastModifiedBy>
  <cp:revision>2</cp:revision>
  <cp:lastPrinted>2025-06-03T06:54:00Z</cp:lastPrinted>
  <dcterms:created xsi:type="dcterms:W3CDTF">2025-06-09T11:41:00Z</dcterms:created>
  <dcterms:modified xsi:type="dcterms:W3CDTF">2025-06-09T11:41:00Z</dcterms:modified>
</cp:coreProperties>
</file>